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19" w:rsidRPr="008B51BB" w:rsidRDefault="002B5719" w:rsidP="008B51BB">
      <w:pPr>
        <w:jc w:val="center"/>
        <w:rPr>
          <w:rFonts w:ascii="Arial Narrow" w:hAnsi="Arial Narrow"/>
          <w:b/>
          <w:sz w:val="36"/>
          <w:szCs w:val="36"/>
        </w:rPr>
      </w:pPr>
      <w:r w:rsidRPr="008B51BB">
        <w:rPr>
          <w:rFonts w:ascii="Arial Narrow" w:hAnsi="Arial Narrow"/>
          <w:b/>
          <w:sz w:val="36"/>
          <w:szCs w:val="36"/>
        </w:rPr>
        <w:t>Pismena priprema za izvedbu praktičnog rada na satu stručnog suradnika knjižničara</w:t>
      </w:r>
    </w:p>
    <w:p w:rsidR="002B5719" w:rsidRPr="008B51BB" w:rsidRDefault="002B5719" w:rsidP="008B51BB">
      <w:pPr>
        <w:jc w:val="center"/>
        <w:rPr>
          <w:rFonts w:ascii="Arial Narrow" w:hAnsi="Arial Narrow"/>
          <w:b/>
          <w:sz w:val="36"/>
          <w:szCs w:val="36"/>
        </w:rPr>
      </w:pPr>
    </w:p>
    <w:p w:rsidR="002B5719" w:rsidRDefault="002B5719" w:rsidP="008B51BB">
      <w:pPr>
        <w:jc w:val="center"/>
        <w:rPr>
          <w:rFonts w:ascii="Times New Roman" w:hAnsi="Times New Roman"/>
          <w:b/>
          <w:sz w:val="36"/>
          <w:szCs w:val="36"/>
        </w:rPr>
      </w:pPr>
    </w:p>
    <w:p w:rsidR="002B5719" w:rsidRDefault="002B5719" w:rsidP="008B51BB">
      <w:pPr>
        <w:jc w:val="center"/>
        <w:rPr>
          <w:rFonts w:ascii="Times New Roman" w:hAnsi="Times New Roman"/>
          <w:b/>
          <w:sz w:val="36"/>
          <w:szCs w:val="36"/>
        </w:rPr>
      </w:pPr>
    </w:p>
    <w:p w:rsidR="002B5719" w:rsidRDefault="002B5719" w:rsidP="008B51BB">
      <w:pPr>
        <w:jc w:val="center"/>
        <w:rPr>
          <w:rFonts w:ascii="Times New Roman" w:hAnsi="Times New Roman"/>
          <w:b/>
          <w:sz w:val="36"/>
          <w:szCs w:val="36"/>
        </w:rPr>
      </w:pPr>
    </w:p>
    <w:p w:rsidR="002B5719" w:rsidRDefault="002B5719" w:rsidP="008B51BB">
      <w:pPr>
        <w:jc w:val="center"/>
        <w:rPr>
          <w:rFonts w:ascii="Times New Roman" w:hAnsi="Times New Roman"/>
          <w:b/>
          <w:sz w:val="56"/>
          <w:szCs w:val="56"/>
        </w:rPr>
      </w:pPr>
    </w:p>
    <w:p w:rsidR="002B5719" w:rsidRPr="00733B39" w:rsidRDefault="002B5719" w:rsidP="008B51BB">
      <w:pPr>
        <w:jc w:val="center"/>
        <w:rPr>
          <w:rFonts w:ascii="Arial Narrow" w:hAnsi="Arial Narrow"/>
          <w:b/>
          <w:sz w:val="24"/>
          <w:szCs w:val="24"/>
        </w:rPr>
      </w:pPr>
      <w:r w:rsidRPr="008B51BB">
        <w:rPr>
          <w:rFonts w:ascii="Arial Narrow" w:hAnsi="Arial Narrow"/>
          <w:b/>
          <w:sz w:val="48"/>
          <w:szCs w:val="48"/>
        </w:rPr>
        <w:t>Nastavna tema: Izvori informacija u knjižnici</w:t>
      </w:r>
    </w:p>
    <w:p w:rsidR="002B5719" w:rsidRPr="008B51BB" w:rsidRDefault="002B5719" w:rsidP="008B51BB">
      <w:pPr>
        <w:jc w:val="center"/>
        <w:rPr>
          <w:rFonts w:ascii="Arial Narrow" w:hAnsi="Arial Narrow"/>
          <w:b/>
          <w:sz w:val="48"/>
          <w:szCs w:val="48"/>
        </w:rPr>
      </w:pPr>
    </w:p>
    <w:p w:rsidR="002B5719" w:rsidRDefault="002B5719" w:rsidP="008B51BB">
      <w:pPr>
        <w:jc w:val="center"/>
        <w:rPr>
          <w:rFonts w:ascii="Times New Roman" w:hAnsi="Times New Roman"/>
          <w:b/>
          <w:sz w:val="48"/>
          <w:szCs w:val="48"/>
        </w:rPr>
      </w:pPr>
    </w:p>
    <w:p w:rsidR="002B5719" w:rsidRDefault="002B5719" w:rsidP="008B51BB">
      <w:pPr>
        <w:jc w:val="center"/>
        <w:rPr>
          <w:rFonts w:ascii="Times New Roman" w:hAnsi="Times New Roman"/>
          <w:b/>
          <w:sz w:val="48"/>
          <w:szCs w:val="48"/>
        </w:rPr>
      </w:pPr>
    </w:p>
    <w:p w:rsidR="002B5719" w:rsidRDefault="002B5719" w:rsidP="008B51BB">
      <w:pPr>
        <w:jc w:val="center"/>
        <w:rPr>
          <w:rFonts w:ascii="Times New Roman" w:hAnsi="Times New Roman"/>
          <w:b/>
          <w:sz w:val="48"/>
          <w:szCs w:val="48"/>
        </w:rPr>
      </w:pPr>
    </w:p>
    <w:p w:rsidR="002B5719" w:rsidRDefault="002B5719" w:rsidP="008B51BB">
      <w:pPr>
        <w:jc w:val="center"/>
        <w:rPr>
          <w:rFonts w:ascii="Times New Roman" w:hAnsi="Times New Roman"/>
          <w:b/>
          <w:sz w:val="48"/>
          <w:szCs w:val="48"/>
        </w:rPr>
      </w:pPr>
    </w:p>
    <w:p w:rsidR="002B5719" w:rsidRDefault="002B5719" w:rsidP="008B51BB">
      <w:pPr>
        <w:jc w:val="center"/>
        <w:rPr>
          <w:rFonts w:ascii="Times New Roman" w:hAnsi="Times New Roman"/>
          <w:b/>
          <w:sz w:val="48"/>
          <w:szCs w:val="48"/>
        </w:rPr>
      </w:pPr>
    </w:p>
    <w:p w:rsidR="002B5719" w:rsidRDefault="002B5719" w:rsidP="008B51BB">
      <w:pPr>
        <w:rPr>
          <w:rFonts w:ascii="Arial Narrow" w:hAnsi="Arial Narrow"/>
          <w:b/>
          <w:sz w:val="24"/>
          <w:szCs w:val="24"/>
        </w:rPr>
      </w:pPr>
    </w:p>
    <w:p w:rsidR="002B5719" w:rsidRDefault="002B5719" w:rsidP="008B51BB">
      <w:pPr>
        <w:rPr>
          <w:rFonts w:ascii="Arial Narrow" w:hAnsi="Arial Narrow"/>
          <w:b/>
          <w:sz w:val="24"/>
          <w:szCs w:val="24"/>
        </w:rPr>
      </w:pPr>
    </w:p>
    <w:p w:rsidR="002B5719" w:rsidRDefault="002B5719" w:rsidP="008B51BB">
      <w:pPr>
        <w:rPr>
          <w:rFonts w:ascii="Arial Narrow" w:hAnsi="Arial Narrow"/>
          <w:b/>
          <w:sz w:val="24"/>
          <w:szCs w:val="24"/>
        </w:rPr>
      </w:pPr>
    </w:p>
    <w:p w:rsidR="002B5719" w:rsidRDefault="002B5719" w:rsidP="008B51BB">
      <w:pPr>
        <w:rPr>
          <w:rFonts w:ascii="Arial Narrow" w:hAnsi="Arial Narrow"/>
          <w:b/>
          <w:sz w:val="24"/>
          <w:szCs w:val="24"/>
        </w:rPr>
      </w:pPr>
    </w:p>
    <w:p w:rsidR="002B5719" w:rsidRDefault="002B5719" w:rsidP="008B51BB">
      <w:pPr>
        <w:rPr>
          <w:rFonts w:ascii="Arial Narrow" w:hAnsi="Arial Narrow"/>
          <w:b/>
          <w:sz w:val="24"/>
          <w:szCs w:val="24"/>
        </w:rPr>
      </w:pPr>
    </w:p>
    <w:p w:rsidR="002B5719" w:rsidRDefault="002B5719" w:rsidP="008B51BB">
      <w:pPr>
        <w:rPr>
          <w:rFonts w:ascii="Arial Narrow" w:hAnsi="Arial Narrow"/>
          <w:b/>
          <w:sz w:val="24"/>
          <w:szCs w:val="24"/>
        </w:rPr>
      </w:pPr>
    </w:p>
    <w:p w:rsidR="002B5719" w:rsidRDefault="002B5719" w:rsidP="008B51BB">
      <w:pPr>
        <w:rPr>
          <w:rFonts w:ascii="Arial Narrow" w:hAnsi="Arial Narrow"/>
          <w:b/>
          <w:sz w:val="24"/>
          <w:szCs w:val="24"/>
        </w:rPr>
      </w:pPr>
    </w:p>
    <w:p w:rsidR="002B5719" w:rsidRDefault="002B5719" w:rsidP="008B51BB">
      <w:pPr>
        <w:rPr>
          <w:rFonts w:ascii="Arial Narrow" w:hAnsi="Arial Narrow"/>
          <w:b/>
          <w:sz w:val="24"/>
          <w:szCs w:val="24"/>
        </w:rPr>
      </w:pPr>
    </w:p>
    <w:p w:rsidR="002B5719" w:rsidRDefault="002B5719" w:rsidP="00733B39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:rsidR="002B5719" w:rsidRPr="005C2757" w:rsidRDefault="002B5719" w:rsidP="00733B39">
      <w:pPr>
        <w:spacing w:line="360" w:lineRule="auto"/>
        <w:rPr>
          <w:rFonts w:ascii="Arial Narrow" w:hAnsi="Arial Narrow"/>
        </w:rPr>
      </w:pPr>
      <w:r w:rsidRPr="005C2757">
        <w:rPr>
          <w:rFonts w:ascii="Arial Narrow" w:hAnsi="Arial Narrow"/>
        </w:rPr>
        <w:t>Ime i prezime stručnog suradnika: Margareta ,Glavurtić, dipl. knjižničarka</w:t>
      </w:r>
    </w:p>
    <w:p w:rsidR="002B5719" w:rsidRPr="005C2757" w:rsidRDefault="002B5719" w:rsidP="00733B39">
      <w:pPr>
        <w:spacing w:line="360" w:lineRule="auto"/>
        <w:rPr>
          <w:rFonts w:ascii="Arial Narrow" w:hAnsi="Arial Narrow"/>
          <w:b/>
        </w:rPr>
      </w:pPr>
      <w:r w:rsidRPr="005C2757">
        <w:rPr>
          <w:rFonts w:ascii="Arial Narrow" w:hAnsi="Arial Narrow"/>
        </w:rPr>
        <w:t xml:space="preserve">Naziv škole: </w:t>
      </w:r>
      <w:r w:rsidRPr="005C2757">
        <w:rPr>
          <w:rFonts w:ascii="Arial Narrow" w:hAnsi="Arial Narrow"/>
          <w:b/>
        </w:rPr>
        <w:t>Komercijalno-tgovačka škola Split</w:t>
      </w:r>
    </w:p>
    <w:p w:rsidR="002B5719" w:rsidRPr="005C2757" w:rsidRDefault="002B5719" w:rsidP="00733B39">
      <w:pPr>
        <w:spacing w:line="360" w:lineRule="auto"/>
        <w:rPr>
          <w:rFonts w:ascii="Arial Narrow" w:hAnsi="Arial Narrow"/>
          <w:b/>
        </w:rPr>
      </w:pPr>
      <w:r w:rsidRPr="005C2757">
        <w:rPr>
          <w:rFonts w:ascii="Arial Narrow" w:hAnsi="Arial Narrow"/>
        </w:rPr>
        <w:t>Nadnevak održavanja nastavnoga sata:</w:t>
      </w:r>
      <w:r w:rsidRPr="005C2757">
        <w:rPr>
          <w:rFonts w:ascii="Arial Narrow" w:hAnsi="Arial Narrow"/>
          <w:b/>
        </w:rPr>
        <w:t>2. veljače 2018.</w:t>
      </w:r>
    </w:p>
    <w:p w:rsidR="002B5719" w:rsidRPr="005C2757" w:rsidRDefault="002B5719" w:rsidP="00733B39">
      <w:pPr>
        <w:spacing w:line="360" w:lineRule="auto"/>
        <w:jc w:val="both"/>
        <w:rPr>
          <w:rFonts w:ascii="Arial Narrow" w:hAnsi="Arial Narrow"/>
        </w:rPr>
      </w:pPr>
      <w:r w:rsidRPr="005C2757">
        <w:rPr>
          <w:rFonts w:ascii="Arial Narrow" w:hAnsi="Arial Narrow"/>
        </w:rPr>
        <w:t xml:space="preserve">Tema: </w:t>
      </w:r>
      <w:r w:rsidRPr="005C2757">
        <w:rPr>
          <w:rFonts w:ascii="Arial Narrow" w:hAnsi="Arial Narrow"/>
          <w:b/>
        </w:rPr>
        <w:t>Izvori informacija u knjižnici</w:t>
      </w:r>
    </w:p>
    <w:p w:rsidR="002B5719" w:rsidRPr="005C2757" w:rsidRDefault="002B5719" w:rsidP="00733B39">
      <w:pPr>
        <w:spacing w:line="360" w:lineRule="auto"/>
        <w:jc w:val="both"/>
        <w:rPr>
          <w:rFonts w:ascii="Arial Narrow" w:hAnsi="Arial Narrow"/>
          <w:b/>
          <w:bCs/>
        </w:rPr>
      </w:pPr>
      <w:r w:rsidRPr="005C2757">
        <w:rPr>
          <w:rFonts w:ascii="Arial Narrow" w:hAnsi="Arial Narrow"/>
        </w:rPr>
        <w:t xml:space="preserve">Ključne riječi: </w:t>
      </w:r>
      <w:r w:rsidRPr="005C2757">
        <w:rPr>
          <w:rFonts w:ascii="Arial Narrow" w:hAnsi="Arial Narrow"/>
          <w:b/>
        </w:rPr>
        <w:t>informacijska pismenost</w:t>
      </w:r>
      <w:r w:rsidRPr="005C2757">
        <w:rPr>
          <w:rFonts w:ascii="Arial Narrow" w:hAnsi="Arial Narrow"/>
        </w:rPr>
        <w:t xml:space="preserve">,  </w:t>
      </w:r>
      <w:r w:rsidRPr="005C2757">
        <w:rPr>
          <w:rFonts w:ascii="Arial Narrow" w:hAnsi="Arial Narrow"/>
          <w:b/>
          <w:bCs/>
        </w:rPr>
        <w:t>izvori informacija</w:t>
      </w:r>
    </w:p>
    <w:p w:rsidR="002B5719" w:rsidRPr="005C2757" w:rsidRDefault="002B5719" w:rsidP="00733B39">
      <w:pPr>
        <w:spacing w:line="360" w:lineRule="auto"/>
        <w:rPr>
          <w:rFonts w:ascii="Arial Narrow" w:hAnsi="Arial Narrow"/>
        </w:rPr>
      </w:pPr>
      <w:r w:rsidRPr="005C2757">
        <w:rPr>
          <w:rFonts w:ascii="Arial Narrow" w:hAnsi="Arial Narrow"/>
        </w:rPr>
        <w:t>Razred i školski sat:</w:t>
      </w:r>
      <w:r w:rsidRPr="005C2757">
        <w:rPr>
          <w:rFonts w:ascii="Arial Narrow" w:hAnsi="Arial Narrow"/>
          <w:b/>
        </w:rPr>
        <w:t>4 razredi medicinskog usmjerenja, 3. školski sat</w:t>
      </w:r>
    </w:p>
    <w:p w:rsidR="002B5719" w:rsidRPr="005C2757" w:rsidRDefault="002B5719" w:rsidP="00733B39">
      <w:pPr>
        <w:rPr>
          <w:rFonts w:ascii="Arial Narrow" w:hAnsi="Arial Narrow"/>
        </w:rPr>
      </w:pPr>
      <w:r w:rsidRPr="005C2757">
        <w:rPr>
          <w:rFonts w:ascii="Arial Narrow" w:hAnsi="Arial Narrow"/>
        </w:rPr>
        <w:t xml:space="preserve">Ime i prezime više savjetnice: </w:t>
      </w:r>
      <w:r w:rsidRPr="005C2757">
        <w:rPr>
          <w:rFonts w:ascii="Arial Narrow" w:hAnsi="Arial Narrow"/>
          <w:b/>
        </w:rPr>
        <w:t xml:space="preserve">Ana Saulačić, </w:t>
      </w:r>
      <w:r w:rsidRPr="005C2757">
        <w:rPr>
          <w:rFonts w:ascii="Arial Narrow" w:hAnsi="Arial Narrow"/>
        </w:rPr>
        <w:t>prof.,dipl. knjižničarka i univ. spec. menadžmenta obrazovanja.</w:t>
      </w:r>
    </w:p>
    <w:p w:rsidR="002B5719" w:rsidRPr="005C2757" w:rsidRDefault="002B5719" w:rsidP="00733B39">
      <w:pPr>
        <w:rPr>
          <w:rFonts w:ascii="Arial Narrow" w:hAnsi="Arial Narrow"/>
        </w:rPr>
      </w:pPr>
      <w:r w:rsidRPr="005C2757">
        <w:rPr>
          <w:rFonts w:ascii="Arial Narrow" w:hAnsi="Arial Narrow"/>
        </w:rPr>
        <w:t xml:space="preserve">                                               Viša savjetnica za stručne suradnike - školske knjižničare</w:t>
      </w:r>
    </w:p>
    <w:p w:rsidR="002B5719" w:rsidRPr="005C2757" w:rsidRDefault="002B5719" w:rsidP="00733B39">
      <w:pPr>
        <w:spacing w:after="60"/>
        <w:rPr>
          <w:rFonts w:ascii="Arial Narrow" w:hAnsi="Arial Narrow"/>
        </w:rPr>
      </w:pPr>
      <w:r w:rsidRPr="005C2757">
        <w:rPr>
          <w:rFonts w:ascii="Arial Narrow" w:hAnsi="Arial Narrow"/>
        </w:rPr>
        <w:t xml:space="preserve">                                               Senior Adviser for SchoolLibrarians</w:t>
      </w:r>
    </w:p>
    <w:p w:rsidR="002B5719" w:rsidRPr="005C2757" w:rsidRDefault="002B5719" w:rsidP="00A36A21">
      <w:pPr>
        <w:spacing w:line="360" w:lineRule="auto"/>
        <w:jc w:val="both"/>
        <w:rPr>
          <w:rFonts w:ascii="Arial Narrow" w:hAnsi="Arial Narrow"/>
          <w:color w:val="FF0000"/>
        </w:rPr>
      </w:pPr>
      <w:r w:rsidRPr="005C2757">
        <w:rPr>
          <w:rFonts w:ascii="Arial Narrow" w:hAnsi="Arial Narrow"/>
          <w:b/>
        </w:rPr>
        <w:t>CILJ SATA: upoznati učenike s izvorima informacija u knjižnici, potaknuti ih na istraživanje i stjecanje znanja iz različitih izvora, naučiti ih prepoznati relevantne informacije</w:t>
      </w:r>
      <w:r>
        <w:rPr>
          <w:rFonts w:ascii="Arial Narrow" w:hAnsi="Arial Narrow"/>
          <w:b/>
        </w:rPr>
        <w:t xml:space="preserve"> i ispravno se služiti literaturom.</w:t>
      </w:r>
    </w:p>
    <w:p w:rsidR="002B5719" w:rsidRPr="005C2757" w:rsidRDefault="002B5719" w:rsidP="00A36A21">
      <w:pPr>
        <w:spacing w:line="360" w:lineRule="auto"/>
        <w:rPr>
          <w:rFonts w:ascii="Arial Narrow" w:hAnsi="Arial Narrow"/>
          <w:b/>
        </w:rPr>
      </w:pPr>
      <w:r w:rsidRPr="005C2757">
        <w:rPr>
          <w:rFonts w:ascii="Arial Narrow" w:hAnsi="Arial Narrow"/>
          <w:b/>
        </w:rPr>
        <w:t>ISHODI UČENJA:</w:t>
      </w:r>
    </w:p>
    <w:p w:rsidR="002B5719" w:rsidRPr="005C2757" w:rsidRDefault="002B5719" w:rsidP="00A36A21">
      <w:pPr>
        <w:spacing w:line="360" w:lineRule="auto"/>
        <w:rPr>
          <w:rFonts w:ascii="Arial Narrow" w:hAnsi="Arial Narrow"/>
          <w:b/>
        </w:rPr>
      </w:pPr>
    </w:p>
    <w:p w:rsidR="002B5719" w:rsidRPr="005C2757" w:rsidRDefault="002B5719" w:rsidP="00A36A21">
      <w:pPr>
        <w:spacing w:line="360" w:lineRule="auto"/>
        <w:rPr>
          <w:rFonts w:ascii="Arial Narrow" w:hAnsi="Arial Narrow"/>
        </w:rPr>
      </w:pPr>
      <w:r w:rsidRPr="005C2757">
        <w:rPr>
          <w:rFonts w:ascii="Arial Narrow" w:hAnsi="Arial Narrow"/>
          <w:b/>
        </w:rPr>
        <w:t>Kognitivno područje:</w:t>
      </w:r>
    </w:p>
    <w:p w:rsidR="002B5719" w:rsidRPr="005C2757" w:rsidRDefault="002B5719" w:rsidP="00A36A21">
      <w:pPr>
        <w:spacing w:line="360" w:lineRule="auto"/>
        <w:rPr>
          <w:rFonts w:ascii="Arial Narrow" w:hAnsi="Arial Narrow"/>
        </w:rPr>
      </w:pPr>
      <w:r w:rsidRPr="005C2757">
        <w:rPr>
          <w:rFonts w:ascii="Arial Narrow" w:hAnsi="Arial Narrow"/>
        </w:rPr>
        <w:t>Učenici će moći:</w:t>
      </w:r>
    </w:p>
    <w:p w:rsidR="002B5719" w:rsidRPr="005C2757" w:rsidRDefault="002B5719" w:rsidP="006E6D44">
      <w:pPr>
        <w:spacing w:after="0" w:line="360" w:lineRule="auto"/>
        <w:ind w:left="1065"/>
        <w:rPr>
          <w:rFonts w:ascii="Arial Narrow" w:hAnsi="Arial Narrow"/>
        </w:rPr>
      </w:pPr>
      <w:r>
        <w:rPr>
          <w:rFonts w:ascii="Arial Narrow" w:hAnsi="Arial Narrow"/>
        </w:rPr>
        <w:t xml:space="preserve"> - pr</w:t>
      </w:r>
      <w:r w:rsidRPr="005C2757">
        <w:rPr>
          <w:rFonts w:ascii="Arial Narrow" w:hAnsi="Arial Narrow"/>
        </w:rPr>
        <w:t>epoznati relevantnu informaciju</w:t>
      </w:r>
    </w:p>
    <w:p w:rsidR="002B5719" w:rsidRPr="005C2757" w:rsidRDefault="002B5719" w:rsidP="006E6D44">
      <w:pPr>
        <w:spacing w:after="0" w:line="360" w:lineRule="auto"/>
        <w:ind w:left="1065"/>
        <w:rPr>
          <w:rFonts w:ascii="Arial Narrow" w:hAnsi="Arial Narrow"/>
        </w:rPr>
      </w:pPr>
      <w:r>
        <w:rPr>
          <w:rFonts w:ascii="Arial Narrow" w:hAnsi="Arial Narrow"/>
        </w:rPr>
        <w:t xml:space="preserve">-  </w:t>
      </w:r>
      <w:r w:rsidRPr="005C2757">
        <w:rPr>
          <w:rFonts w:ascii="Arial Narrow" w:hAnsi="Arial Narrow"/>
        </w:rPr>
        <w:t>služiti se referentnom zbirkom na različitim medijima</w:t>
      </w:r>
    </w:p>
    <w:p w:rsidR="002B5719" w:rsidRPr="005C2757" w:rsidRDefault="002B5719" w:rsidP="006E6D44">
      <w:pPr>
        <w:spacing w:after="0" w:line="360" w:lineRule="auto"/>
        <w:ind w:left="1065"/>
        <w:rPr>
          <w:rFonts w:ascii="Arial Narrow" w:hAnsi="Arial Narrow"/>
        </w:rPr>
      </w:pPr>
      <w:r>
        <w:rPr>
          <w:rFonts w:ascii="Arial Narrow" w:hAnsi="Arial Narrow"/>
        </w:rPr>
        <w:t xml:space="preserve">-  </w:t>
      </w:r>
      <w:r w:rsidRPr="005C2757">
        <w:rPr>
          <w:rFonts w:ascii="Arial Narrow" w:hAnsi="Arial Narrow"/>
        </w:rPr>
        <w:t>ispravno se služiti literaturom pri pisanju svojih radova</w:t>
      </w:r>
    </w:p>
    <w:p w:rsidR="002B5719" w:rsidRPr="005C2757" w:rsidRDefault="002B5719" w:rsidP="006E6D44">
      <w:pPr>
        <w:spacing w:after="0" w:line="360" w:lineRule="auto"/>
        <w:ind w:left="705"/>
        <w:rPr>
          <w:rFonts w:ascii="Arial Narrow" w:hAnsi="Arial Narrow"/>
        </w:rPr>
      </w:pPr>
      <w:r>
        <w:rPr>
          <w:rFonts w:ascii="Arial Narrow" w:hAnsi="Arial Narrow"/>
        </w:rPr>
        <w:t xml:space="preserve">        - </w:t>
      </w:r>
      <w:r w:rsidRPr="005C2757">
        <w:rPr>
          <w:rFonts w:ascii="Arial Narrow" w:hAnsi="Arial Narrow"/>
        </w:rPr>
        <w:t>ispravno</w:t>
      </w:r>
      <w:r>
        <w:rPr>
          <w:rFonts w:ascii="Arial Narrow" w:hAnsi="Arial Narrow"/>
        </w:rPr>
        <w:t xml:space="preserve"> </w:t>
      </w:r>
      <w:r w:rsidRPr="005C2757">
        <w:rPr>
          <w:rFonts w:ascii="Arial Narrow" w:hAnsi="Arial Narrow"/>
        </w:rPr>
        <w:t>navodit</w:t>
      </w:r>
      <w:r>
        <w:rPr>
          <w:rFonts w:ascii="Arial Narrow" w:hAnsi="Arial Narrow"/>
        </w:rPr>
        <w:t xml:space="preserve">i </w:t>
      </w:r>
      <w:r w:rsidRPr="005C2757">
        <w:rPr>
          <w:rFonts w:ascii="Arial Narrow" w:hAnsi="Arial Narrow"/>
        </w:rPr>
        <w:t xml:space="preserve"> bibliografske jedinice</w:t>
      </w:r>
    </w:p>
    <w:p w:rsidR="002B5719" w:rsidRPr="005C2757" w:rsidRDefault="002B5719" w:rsidP="00A36A21">
      <w:pPr>
        <w:spacing w:line="360" w:lineRule="auto"/>
        <w:rPr>
          <w:rFonts w:ascii="Arial Narrow" w:hAnsi="Arial Narrow"/>
          <w:b/>
        </w:rPr>
      </w:pPr>
    </w:p>
    <w:p w:rsidR="002B5719" w:rsidRPr="005C2757" w:rsidRDefault="002B5719" w:rsidP="00A36A21">
      <w:pPr>
        <w:spacing w:line="360" w:lineRule="auto"/>
        <w:rPr>
          <w:rFonts w:ascii="Arial Narrow" w:hAnsi="Arial Narrow"/>
        </w:rPr>
      </w:pPr>
      <w:r w:rsidRPr="005C2757">
        <w:rPr>
          <w:rFonts w:ascii="Arial Narrow" w:hAnsi="Arial Narrow"/>
          <w:b/>
        </w:rPr>
        <w:t>Afektivno područje:</w:t>
      </w:r>
    </w:p>
    <w:p w:rsidR="002B5719" w:rsidRPr="005C2757" w:rsidRDefault="002B5719" w:rsidP="00A36A21">
      <w:pPr>
        <w:spacing w:line="360" w:lineRule="auto"/>
        <w:rPr>
          <w:rFonts w:ascii="Arial Narrow" w:hAnsi="Arial Narrow"/>
        </w:rPr>
      </w:pPr>
      <w:r w:rsidRPr="005C2757">
        <w:rPr>
          <w:rFonts w:ascii="Arial Narrow" w:hAnsi="Arial Narrow"/>
        </w:rPr>
        <w:t>Učenici će :</w:t>
      </w:r>
    </w:p>
    <w:p w:rsidR="002B5719" w:rsidRPr="005C2757" w:rsidRDefault="002B5719" w:rsidP="006E6D44">
      <w:pPr>
        <w:spacing w:after="0" w:line="360" w:lineRule="auto"/>
        <w:ind w:left="1065"/>
        <w:rPr>
          <w:rFonts w:ascii="Arial Narrow" w:hAnsi="Arial Narrow"/>
        </w:rPr>
      </w:pPr>
      <w:r>
        <w:rPr>
          <w:rFonts w:ascii="Arial Narrow" w:hAnsi="Arial Narrow"/>
        </w:rPr>
        <w:t xml:space="preserve">-  </w:t>
      </w:r>
      <w:r w:rsidRPr="005C2757">
        <w:rPr>
          <w:rFonts w:ascii="Arial Narrow" w:hAnsi="Arial Narrow"/>
        </w:rPr>
        <w:t>razvijati vještine timskog rada</w:t>
      </w:r>
    </w:p>
    <w:p w:rsidR="002B5719" w:rsidRPr="005C2757" w:rsidRDefault="002B5719" w:rsidP="006E6D44">
      <w:pPr>
        <w:spacing w:after="0" w:line="360" w:lineRule="auto"/>
        <w:ind w:left="1065"/>
        <w:rPr>
          <w:rFonts w:ascii="Arial Narrow" w:hAnsi="Arial Narrow"/>
        </w:rPr>
      </w:pPr>
      <w:r>
        <w:rPr>
          <w:rFonts w:ascii="Arial Narrow" w:hAnsi="Arial Narrow"/>
        </w:rPr>
        <w:t xml:space="preserve">-  </w:t>
      </w:r>
      <w:r w:rsidRPr="005C2757">
        <w:rPr>
          <w:rFonts w:ascii="Arial Narrow" w:hAnsi="Arial Narrow"/>
        </w:rPr>
        <w:t>osvijestiti važnost osobnog doprinosa za uspjeh cijele grupe</w:t>
      </w:r>
    </w:p>
    <w:p w:rsidR="002B5719" w:rsidRPr="005C2757" w:rsidRDefault="002B5719" w:rsidP="006E6D44">
      <w:pPr>
        <w:spacing w:after="0" w:line="360" w:lineRule="auto"/>
        <w:ind w:left="1065"/>
        <w:rPr>
          <w:rFonts w:ascii="Arial Narrow" w:hAnsi="Arial Narrow"/>
        </w:rPr>
      </w:pPr>
      <w:r>
        <w:rPr>
          <w:rFonts w:ascii="Arial Narrow" w:hAnsi="Arial Narrow"/>
        </w:rPr>
        <w:t xml:space="preserve">-  </w:t>
      </w:r>
      <w:r w:rsidRPr="005C2757">
        <w:rPr>
          <w:rFonts w:ascii="Arial Narrow" w:hAnsi="Arial Narrow"/>
        </w:rPr>
        <w:t>razvijati temeljitost i preciznost u radu</w:t>
      </w:r>
    </w:p>
    <w:p w:rsidR="002B5719" w:rsidRPr="005C2757" w:rsidRDefault="002B5719" w:rsidP="006E6D44">
      <w:pPr>
        <w:spacing w:after="0" w:line="360" w:lineRule="auto"/>
        <w:ind w:left="1065"/>
        <w:rPr>
          <w:rFonts w:ascii="Arial Narrow" w:hAnsi="Arial Narrow"/>
        </w:rPr>
      </w:pPr>
      <w:r>
        <w:rPr>
          <w:rFonts w:ascii="Arial Narrow" w:hAnsi="Arial Narrow"/>
        </w:rPr>
        <w:t xml:space="preserve">-  </w:t>
      </w:r>
      <w:r w:rsidRPr="005C2757">
        <w:rPr>
          <w:rFonts w:ascii="Arial Narrow" w:hAnsi="Arial Narrow"/>
        </w:rPr>
        <w:t>razvijati komunikacijske sposobnosti</w:t>
      </w:r>
    </w:p>
    <w:p w:rsidR="002B5719" w:rsidRPr="005C2757" w:rsidRDefault="002B5719" w:rsidP="007D6D1D">
      <w:pPr>
        <w:spacing w:after="0" w:line="360" w:lineRule="auto"/>
        <w:ind w:left="705"/>
        <w:rPr>
          <w:rFonts w:ascii="Arial Narrow" w:hAnsi="Arial Narrow"/>
        </w:rPr>
      </w:pPr>
      <w:r>
        <w:rPr>
          <w:rFonts w:ascii="Arial Narrow" w:hAnsi="Arial Narrow"/>
        </w:rPr>
        <w:t xml:space="preserve">        - </w:t>
      </w:r>
      <w:r w:rsidRPr="005C2757">
        <w:rPr>
          <w:rFonts w:ascii="Arial Narrow" w:hAnsi="Arial Narrow"/>
        </w:rPr>
        <w:t>razvijati međusobnu toleranciju u suradničkom učenju</w:t>
      </w:r>
    </w:p>
    <w:p w:rsidR="002B5719" w:rsidRPr="00980D6E" w:rsidRDefault="002B5719" w:rsidP="007D6D1D">
      <w:pPr>
        <w:spacing w:after="0" w:line="360" w:lineRule="auto"/>
        <w:ind w:left="705"/>
        <w:rPr>
          <w:rFonts w:ascii="Arial Narrow" w:hAnsi="Arial Narrow"/>
          <w:sz w:val="24"/>
          <w:szCs w:val="24"/>
        </w:rPr>
      </w:pPr>
    </w:p>
    <w:p w:rsidR="002B5719" w:rsidRDefault="002B5719" w:rsidP="007D6D1D">
      <w:pPr>
        <w:spacing w:line="360" w:lineRule="auto"/>
        <w:rPr>
          <w:rFonts w:ascii="Arial Narrow" w:hAnsi="Arial Narrow"/>
          <w:b/>
        </w:rPr>
      </w:pPr>
    </w:p>
    <w:p w:rsidR="002B5719" w:rsidRPr="005C2757" w:rsidRDefault="002B5719" w:rsidP="007D6D1D">
      <w:pPr>
        <w:spacing w:line="360" w:lineRule="auto"/>
        <w:rPr>
          <w:rFonts w:ascii="Arial Narrow" w:hAnsi="Arial Narrow"/>
        </w:rPr>
      </w:pPr>
      <w:r w:rsidRPr="005C2757">
        <w:rPr>
          <w:rFonts w:ascii="Arial Narrow" w:hAnsi="Arial Narrow"/>
          <w:b/>
        </w:rPr>
        <w:t>Psihomotoričko područje:</w:t>
      </w:r>
    </w:p>
    <w:p w:rsidR="002B5719" w:rsidRPr="005C2757" w:rsidRDefault="002B5719" w:rsidP="007D6D1D">
      <w:pPr>
        <w:spacing w:line="360" w:lineRule="auto"/>
        <w:rPr>
          <w:rFonts w:ascii="Arial Narrow" w:hAnsi="Arial Narrow"/>
        </w:rPr>
      </w:pPr>
      <w:r w:rsidRPr="005C2757">
        <w:rPr>
          <w:rFonts w:ascii="Arial Narrow" w:hAnsi="Arial Narrow"/>
        </w:rPr>
        <w:t>Učenici će :</w:t>
      </w:r>
    </w:p>
    <w:p w:rsidR="002B5719" w:rsidRPr="005C2757" w:rsidRDefault="002B5719" w:rsidP="0077759B">
      <w:pPr>
        <w:spacing w:after="0" w:line="360" w:lineRule="auto"/>
        <w:ind w:left="1065"/>
        <w:rPr>
          <w:rFonts w:ascii="Arial Narrow" w:hAnsi="Arial Narrow"/>
          <w:color w:val="1F497D"/>
        </w:rPr>
      </w:pPr>
      <w:r>
        <w:rPr>
          <w:rFonts w:ascii="Arial Narrow" w:hAnsi="Arial Narrow"/>
        </w:rPr>
        <w:t xml:space="preserve">-  </w:t>
      </w:r>
      <w:r w:rsidRPr="005C2757">
        <w:rPr>
          <w:rFonts w:ascii="Arial Narrow" w:hAnsi="Arial Narrow"/>
        </w:rPr>
        <w:t xml:space="preserve">izabrati odgovarajuće informacije iz različitih izvora </w:t>
      </w:r>
    </w:p>
    <w:p w:rsidR="002B5719" w:rsidRPr="005C2757" w:rsidRDefault="002B5719" w:rsidP="0077759B">
      <w:pPr>
        <w:spacing w:after="0" w:line="360" w:lineRule="auto"/>
        <w:rPr>
          <w:rFonts w:ascii="Arial Narrow" w:hAnsi="Arial Narrow"/>
          <w:color w:val="1F497D"/>
        </w:rPr>
      </w:pPr>
      <w:r>
        <w:rPr>
          <w:rFonts w:ascii="Arial Narrow" w:hAnsi="Arial Narrow"/>
        </w:rPr>
        <w:t xml:space="preserve">                      -  </w:t>
      </w:r>
      <w:r w:rsidRPr="005C2757">
        <w:rPr>
          <w:rFonts w:ascii="Arial Narrow" w:hAnsi="Arial Narrow"/>
        </w:rPr>
        <w:t xml:space="preserve">razvijati analitičke sposobnosti </w:t>
      </w:r>
    </w:p>
    <w:p w:rsidR="002B5719" w:rsidRPr="005C2757" w:rsidRDefault="002B5719" w:rsidP="0077759B">
      <w:pPr>
        <w:spacing w:after="0" w:line="360" w:lineRule="auto"/>
        <w:rPr>
          <w:rFonts w:ascii="Arial Narrow" w:hAnsi="Arial Narrow"/>
          <w:color w:val="1F497D"/>
        </w:rPr>
      </w:pPr>
      <w:r>
        <w:rPr>
          <w:rFonts w:ascii="Arial Narrow" w:hAnsi="Arial Narrow"/>
        </w:rPr>
        <w:t xml:space="preserve">                     -  </w:t>
      </w:r>
      <w:r w:rsidRPr="005C2757">
        <w:rPr>
          <w:rFonts w:ascii="Arial Narrow" w:hAnsi="Arial Narrow"/>
        </w:rPr>
        <w:t>razvijati sposobnost prezentiranja rezultata</w:t>
      </w:r>
    </w:p>
    <w:p w:rsidR="002B5719" w:rsidRPr="005C2757" w:rsidRDefault="002B5719" w:rsidP="007D6D1D">
      <w:pPr>
        <w:spacing w:line="360" w:lineRule="auto"/>
        <w:ind w:left="1065"/>
        <w:rPr>
          <w:rFonts w:ascii="Arial Narrow" w:hAnsi="Arial Narrow"/>
          <w:color w:val="1F497D"/>
        </w:rPr>
      </w:pPr>
    </w:p>
    <w:p w:rsidR="002B5719" w:rsidRDefault="002B5719" w:rsidP="007D6D1D">
      <w:pPr>
        <w:spacing w:line="360" w:lineRule="auto"/>
        <w:jc w:val="both"/>
        <w:rPr>
          <w:rFonts w:ascii="Arial Narrow" w:hAnsi="Arial Narrow"/>
          <w:b/>
        </w:rPr>
      </w:pPr>
    </w:p>
    <w:p w:rsidR="002B5719" w:rsidRDefault="002B5719" w:rsidP="007D6D1D">
      <w:pPr>
        <w:spacing w:line="360" w:lineRule="auto"/>
        <w:jc w:val="both"/>
        <w:rPr>
          <w:rFonts w:ascii="Arial Narrow" w:hAnsi="Arial Narrow"/>
          <w:b/>
        </w:rPr>
      </w:pPr>
    </w:p>
    <w:p w:rsidR="002B5719" w:rsidRDefault="002B5719" w:rsidP="007D6D1D">
      <w:pPr>
        <w:spacing w:line="360" w:lineRule="auto"/>
        <w:jc w:val="both"/>
        <w:rPr>
          <w:rFonts w:ascii="Arial Narrow" w:hAnsi="Arial Narrow"/>
          <w:b/>
        </w:rPr>
      </w:pPr>
    </w:p>
    <w:p w:rsidR="002B5719" w:rsidRPr="005C2757" w:rsidRDefault="002B5719" w:rsidP="007D6D1D">
      <w:pPr>
        <w:spacing w:line="360" w:lineRule="auto"/>
        <w:jc w:val="both"/>
        <w:rPr>
          <w:rFonts w:ascii="Arial Narrow" w:hAnsi="Arial Narrow"/>
        </w:rPr>
      </w:pPr>
      <w:r w:rsidRPr="005C2757">
        <w:rPr>
          <w:rFonts w:ascii="Arial Narrow" w:hAnsi="Arial Narrow"/>
          <w:b/>
        </w:rPr>
        <w:t>Nastavna sredstva:</w:t>
      </w:r>
      <w:r w:rsidRPr="005C2757">
        <w:rPr>
          <w:rFonts w:ascii="Arial Narrow" w:hAnsi="Arial Narrow"/>
        </w:rPr>
        <w:t xml:space="preserve"> knjige, tekstovi iz područja povijesti medicine, referentna zbirka</w:t>
      </w:r>
    </w:p>
    <w:p w:rsidR="002B5719" w:rsidRPr="005C2757" w:rsidRDefault="002B5719" w:rsidP="007D6D1D">
      <w:pPr>
        <w:spacing w:line="360" w:lineRule="auto"/>
        <w:jc w:val="both"/>
        <w:rPr>
          <w:rFonts w:ascii="Arial Narrow" w:hAnsi="Arial Narrow"/>
        </w:rPr>
      </w:pPr>
      <w:r w:rsidRPr="005C2757">
        <w:rPr>
          <w:rFonts w:ascii="Arial Narrow" w:hAnsi="Arial Narrow"/>
          <w:b/>
        </w:rPr>
        <w:t>Nastavna pomagala:</w:t>
      </w:r>
      <w:r w:rsidRPr="005C2757">
        <w:rPr>
          <w:rFonts w:ascii="Arial Narrow" w:hAnsi="Arial Narrow"/>
        </w:rPr>
        <w:t xml:space="preserve"> računalo, LCD projektor</w:t>
      </w:r>
    </w:p>
    <w:p w:rsidR="002B5719" w:rsidRPr="005C2757" w:rsidRDefault="002B5719" w:rsidP="007D6D1D">
      <w:pPr>
        <w:spacing w:line="360" w:lineRule="auto"/>
        <w:jc w:val="both"/>
        <w:rPr>
          <w:rFonts w:ascii="Arial Narrow" w:hAnsi="Arial Narrow"/>
        </w:rPr>
      </w:pPr>
      <w:r w:rsidRPr="005C2757">
        <w:rPr>
          <w:rFonts w:ascii="Arial Narrow" w:hAnsi="Arial Narrow"/>
          <w:b/>
        </w:rPr>
        <w:t>Nastavne metode:</w:t>
      </w:r>
      <w:r w:rsidRPr="005C2757">
        <w:rPr>
          <w:rFonts w:ascii="Arial Narrow" w:hAnsi="Arial Narrow"/>
        </w:rPr>
        <w:t>razgovor,frontalno izlaganje korištenjem PowerPoint prezentacije, rad na tekstu, prezentiranje zadataka</w:t>
      </w:r>
    </w:p>
    <w:p w:rsidR="002B5719" w:rsidRPr="005C2757" w:rsidRDefault="002B5719" w:rsidP="007D6D1D">
      <w:pPr>
        <w:spacing w:line="360" w:lineRule="auto"/>
        <w:jc w:val="both"/>
        <w:rPr>
          <w:rFonts w:ascii="Arial Narrow" w:hAnsi="Arial Narrow"/>
        </w:rPr>
      </w:pPr>
      <w:r w:rsidRPr="005C2757">
        <w:rPr>
          <w:rFonts w:ascii="Arial Narrow" w:hAnsi="Arial Narrow"/>
          <w:b/>
        </w:rPr>
        <w:t>Međupredmetna korelacija:</w:t>
      </w:r>
      <w:r w:rsidRPr="005C2757">
        <w:rPr>
          <w:rFonts w:ascii="Arial Narrow" w:hAnsi="Arial Narrow"/>
        </w:rPr>
        <w:t xml:space="preserve"> svi nastavni predmeti</w:t>
      </w:r>
    </w:p>
    <w:p w:rsidR="002B5719" w:rsidRPr="005C2757" w:rsidRDefault="002B5719" w:rsidP="00877D8F">
      <w:pPr>
        <w:spacing w:after="0" w:line="360" w:lineRule="auto"/>
        <w:rPr>
          <w:rFonts w:ascii="Arial Narrow" w:hAnsi="Arial Narrow"/>
        </w:rPr>
      </w:pPr>
    </w:p>
    <w:p w:rsidR="002B5719" w:rsidRDefault="002B5719" w:rsidP="00877D8F">
      <w:pPr>
        <w:spacing w:after="0" w:line="360" w:lineRule="auto"/>
        <w:rPr>
          <w:rFonts w:ascii="Arial Narrow" w:hAnsi="Arial Narrow"/>
        </w:rPr>
      </w:pPr>
    </w:p>
    <w:p w:rsidR="002B5719" w:rsidRDefault="002B5719" w:rsidP="00877D8F">
      <w:pPr>
        <w:spacing w:after="0" w:line="360" w:lineRule="auto"/>
        <w:rPr>
          <w:rFonts w:ascii="Arial Narrow" w:hAnsi="Arial Narrow"/>
        </w:rPr>
      </w:pPr>
    </w:p>
    <w:p w:rsidR="002B5719" w:rsidRDefault="002B5719" w:rsidP="00877D8F">
      <w:pPr>
        <w:spacing w:after="0" w:line="360" w:lineRule="auto"/>
        <w:jc w:val="center"/>
        <w:rPr>
          <w:rFonts w:ascii="Arial Narrow" w:hAnsi="Arial Narrow"/>
          <w:b/>
          <w:sz w:val="40"/>
          <w:szCs w:val="40"/>
        </w:rPr>
      </w:pPr>
    </w:p>
    <w:p w:rsidR="002B5719" w:rsidRDefault="002B5719" w:rsidP="00877D8F">
      <w:pPr>
        <w:spacing w:after="0" w:line="360" w:lineRule="auto"/>
        <w:jc w:val="center"/>
        <w:rPr>
          <w:rFonts w:ascii="Arial Narrow" w:hAnsi="Arial Narrow"/>
          <w:b/>
          <w:sz w:val="40"/>
          <w:szCs w:val="40"/>
        </w:rPr>
      </w:pPr>
    </w:p>
    <w:p w:rsidR="002B5719" w:rsidRPr="00877D8F" w:rsidRDefault="002B5719" w:rsidP="00877D8F">
      <w:pPr>
        <w:spacing w:after="0" w:line="360" w:lineRule="auto"/>
        <w:jc w:val="center"/>
        <w:rPr>
          <w:rFonts w:ascii="Arial Narrow" w:hAnsi="Arial Narrow"/>
          <w:sz w:val="40"/>
          <w:szCs w:val="40"/>
        </w:rPr>
      </w:pPr>
      <w:r w:rsidRPr="00877D8F">
        <w:rPr>
          <w:rFonts w:ascii="Arial Narrow" w:hAnsi="Arial Narrow"/>
          <w:b/>
          <w:sz w:val="40"/>
          <w:szCs w:val="40"/>
        </w:rPr>
        <w:t>ARTIKULACIJA SATA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8"/>
        <w:gridCol w:w="1900"/>
        <w:gridCol w:w="2341"/>
        <w:gridCol w:w="2869"/>
        <w:gridCol w:w="3159"/>
        <w:gridCol w:w="2365"/>
      </w:tblGrid>
      <w:tr w:rsidR="002B5719" w:rsidRPr="00E17467">
        <w:trPr>
          <w:trHeight w:val="1157"/>
        </w:trPr>
        <w:tc>
          <w:tcPr>
            <w:tcW w:w="1508" w:type="dxa"/>
            <w:shd w:val="clear" w:color="auto" w:fill="D9D9D9"/>
            <w:vAlign w:val="center"/>
          </w:tcPr>
          <w:p w:rsidR="002B5719" w:rsidRPr="00E17467" w:rsidRDefault="002B5719" w:rsidP="00980D6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17467">
              <w:rPr>
                <w:rFonts w:ascii="Arial Narrow" w:hAnsi="Arial Narrow"/>
                <w:b/>
                <w:sz w:val="28"/>
                <w:szCs w:val="28"/>
              </w:rPr>
              <w:t>VRIJEME</w:t>
            </w:r>
          </w:p>
        </w:tc>
        <w:tc>
          <w:tcPr>
            <w:tcW w:w="1900" w:type="dxa"/>
            <w:shd w:val="clear" w:color="auto" w:fill="D9D9D9"/>
            <w:vAlign w:val="center"/>
          </w:tcPr>
          <w:p w:rsidR="002B5719" w:rsidRPr="00E17467" w:rsidRDefault="002B5719" w:rsidP="00980D6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17467">
              <w:rPr>
                <w:rFonts w:ascii="Arial Narrow" w:hAnsi="Arial Narrow"/>
                <w:b/>
                <w:sz w:val="28"/>
                <w:szCs w:val="28"/>
              </w:rPr>
              <w:t>ISHODI UČENJA</w:t>
            </w:r>
          </w:p>
        </w:tc>
        <w:tc>
          <w:tcPr>
            <w:tcW w:w="2341" w:type="dxa"/>
            <w:shd w:val="clear" w:color="auto" w:fill="D9D9D9"/>
            <w:vAlign w:val="center"/>
          </w:tcPr>
          <w:p w:rsidR="002B5719" w:rsidRPr="00E17467" w:rsidRDefault="002B5719" w:rsidP="00980D6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17467">
              <w:rPr>
                <w:rFonts w:ascii="Arial Narrow" w:hAnsi="Arial Narrow"/>
                <w:b/>
                <w:sz w:val="28"/>
                <w:szCs w:val="28"/>
              </w:rPr>
              <w:t>AKTIVNOST UČENIKA</w:t>
            </w:r>
          </w:p>
        </w:tc>
        <w:tc>
          <w:tcPr>
            <w:tcW w:w="2869" w:type="dxa"/>
            <w:shd w:val="clear" w:color="auto" w:fill="D9D9D9"/>
            <w:vAlign w:val="center"/>
          </w:tcPr>
          <w:p w:rsidR="002B5719" w:rsidRPr="00E17467" w:rsidRDefault="002B5719" w:rsidP="00980D6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17467">
              <w:rPr>
                <w:rFonts w:ascii="Arial Narrow" w:hAnsi="Arial Narrow"/>
                <w:b/>
                <w:sz w:val="28"/>
                <w:szCs w:val="28"/>
              </w:rPr>
              <w:t>OBLIK/METODE</w:t>
            </w:r>
          </w:p>
          <w:p w:rsidR="002B5719" w:rsidRPr="00E17467" w:rsidRDefault="002B5719" w:rsidP="00980D6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17467">
              <w:rPr>
                <w:rFonts w:ascii="Arial Narrow" w:hAnsi="Arial Narrow"/>
                <w:b/>
                <w:sz w:val="28"/>
                <w:szCs w:val="28"/>
              </w:rPr>
              <w:t>NASTAVNA SREDSTVA/POMAGALA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2B5719" w:rsidRPr="00E17467" w:rsidRDefault="002B5719" w:rsidP="00980D6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17467">
              <w:rPr>
                <w:rFonts w:ascii="Arial Narrow" w:hAnsi="Arial Narrow"/>
                <w:b/>
                <w:sz w:val="28"/>
                <w:szCs w:val="28"/>
              </w:rPr>
              <w:t>AKTIVNOSTI NASTAVNIKA</w:t>
            </w:r>
          </w:p>
        </w:tc>
        <w:tc>
          <w:tcPr>
            <w:tcW w:w="2365" w:type="dxa"/>
            <w:shd w:val="clear" w:color="auto" w:fill="D9D9D9"/>
            <w:vAlign w:val="center"/>
          </w:tcPr>
          <w:p w:rsidR="002B5719" w:rsidRPr="00E17467" w:rsidRDefault="002B5719" w:rsidP="00980D6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17467">
              <w:rPr>
                <w:rFonts w:ascii="Arial Narrow" w:hAnsi="Arial Narrow"/>
                <w:b/>
                <w:sz w:val="28"/>
                <w:szCs w:val="28"/>
              </w:rPr>
              <w:t>NAČIN PROVJERE ISHODA</w:t>
            </w:r>
          </w:p>
        </w:tc>
      </w:tr>
    </w:tbl>
    <w:p w:rsidR="002B5719" w:rsidRPr="00C60D40" w:rsidRDefault="002B5719" w:rsidP="00877D8F">
      <w:pPr>
        <w:rPr>
          <w:vanish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42"/>
      </w:tblGrid>
      <w:tr w:rsidR="002B5719" w:rsidRPr="00E17467">
        <w:trPr>
          <w:trHeight w:val="907"/>
        </w:trPr>
        <w:tc>
          <w:tcPr>
            <w:tcW w:w="14142" w:type="dxa"/>
            <w:shd w:val="clear" w:color="auto" w:fill="F2F2F2"/>
            <w:vAlign w:val="center"/>
          </w:tcPr>
          <w:p w:rsidR="002B5719" w:rsidRPr="00E17467" w:rsidRDefault="002B5719" w:rsidP="00B2625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17467">
              <w:rPr>
                <w:rFonts w:ascii="Arial Narrow" w:hAnsi="Arial Narrow"/>
                <w:b/>
                <w:sz w:val="24"/>
                <w:szCs w:val="24"/>
              </w:rPr>
              <w:t>1. UVODNI DIO</w:t>
            </w:r>
          </w:p>
        </w:tc>
      </w:tr>
    </w:tbl>
    <w:p w:rsidR="002B5719" w:rsidRPr="00C60D40" w:rsidRDefault="002B5719" w:rsidP="00877D8F">
      <w:pPr>
        <w:rPr>
          <w:vanish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3"/>
        <w:gridCol w:w="1985"/>
        <w:gridCol w:w="2410"/>
        <w:gridCol w:w="2490"/>
        <w:gridCol w:w="3382"/>
        <w:gridCol w:w="2552"/>
      </w:tblGrid>
      <w:tr w:rsidR="002B5719" w:rsidRPr="00E17467">
        <w:tc>
          <w:tcPr>
            <w:tcW w:w="1323" w:type="dxa"/>
          </w:tcPr>
          <w:p w:rsidR="002B5719" w:rsidRPr="00E17467" w:rsidRDefault="002B5719" w:rsidP="00B50CD8">
            <w:pPr>
              <w:jc w:val="center"/>
              <w:rPr>
                <w:rFonts w:ascii="Arial Narrow" w:hAnsi="Arial Narrow"/>
              </w:rPr>
            </w:pPr>
          </w:p>
          <w:p w:rsidR="002B5719" w:rsidRPr="00E17467" w:rsidRDefault="002B5719" w:rsidP="00B50CD8">
            <w:pPr>
              <w:jc w:val="center"/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>2'</w:t>
            </w:r>
          </w:p>
          <w:p w:rsidR="002B5719" w:rsidRPr="00E17467" w:rsidRDefault="002B5719" w:rsidP="00B50CD8"/>
        </w:tc>
        <w:tc>
          <w:tcPr>
            <w:tcW w:w="1985" w:type="dxa"/>
          </w:tcPr>
          <w:p w:rsidR="002B5719" w:rsidRPr="00E17467" w:rsidRDefault="002B5719" w:rsidP="00B50CD8">
            <w:pPr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 xml:space="preserve">Učenici će djelomično prepoznati temu sata </w:t>
            </w:r>
          </w:p>
          <w:p w:rsidR="002B5719" w:rsidRPr="00E17467" w:rsidRDefault="002B5719" w:rsidP="00B50CD8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2B5719" w:rsidRPr="00E17467" w:rsidRDefault="002B5719" w:rsidP="00B50CD8">
            <w:pPr>
              <w:jc w:val="center"/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>Učenici pozorno slušaju uvodni dio sata.</w:t>
            </w:r>
          </w:p>
          <w:p w:rsidR="002B5719" w:rsidRPr="00E17467" w:rsidRDefault="002B5719" w:rsidP="00B50CD8">
            <w:pPr>
              <w:rPr>
                <w:rFonts w:ascii="Arial Narrow" w:hAnsi="Arial Narrow"/>
              </w:rPr>
            </w:pPr>
          </w:p>
        </w:tc>
        <w:tc>
          <w:tcPr>
            <w:tcW w:w="2490" w:type="dxa"/>
          </w:tcPr>
          <w:p w:rsidR="002B5719" w:rsidRPr="00E17467" w:rsidRDefault="002B5719" w:rsidP="00B50CD8">
            <w:pPr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>Razgovor</w:t>
            </w:r>
          </w:p>
          <w:p w:rsidR="002B5719" w:rsidRPr="00E17467" w:rsidRDefault="002B5719" w:rsidP="00B50CD8">
            <w:pPr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>PPT prezentacija/računalo, projektor</w:t>
            </w:r>
          </w:p>
          <w:p w:rsidR="002B5719" w:rsidRPr="00E17467" w:rsidRDefault="002B5719" w:rsidP="00B50CD8">
            <w:pPr>
              <w:rPr>
                <w:rFonts w:ascii="Arial Narrow" w:hAnsi="Arial Narrow"/>
              </w:rPr>
            </w:pPr>
          </w:p>
        </w:tc>
        <w:tc>
          <w:tcPr>
            <w:tcW w:w="3382" w:type="dxa"/>
          </w:tcPr>
          <w:p w:rsidR="002B5719" w:rsidRPr="00E17467" w:rsidRDefault="002B5719" w:rsidP="008C394E">
            <w:pPr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>Knjižničarka  prikazuje prva dva slajda prezentacije.Uklratko najavljuje temu sata. Općenito definira pismenost postavljajući pitanja učenicima:</w:t>
            </w:r>
          </w:p>
          <w:p w:rsidR="002B5719" w:rsidRPr="00E17467" w:rsidRDefault="002B5719" w:rsidP="008C394E">
            <w:pPr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>„Mislite li da je elementarna pismenost u današnjem društvu dovoljna?“</w:t>
            </w:r>
          </w:p>
          <w:p w:rsidR="002B5719" w:rsidRPr="00E17467" w:rsidRDefault="002B5719" w:rsidP="008C394E">
            <w:pPr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>„Koje sve vrste pismenosti postoje?“</w:t>
            </w:r>
          </w:p>
          <w:p w:rsidR="002B5719" w:rsidRPr="00E17467" w:rsidRDefault="002B5719" w:rsidP="008C394E">
            <w:pPr>
              <w:spacing w:after="0" w:line="240" w:lineRule="auto"/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>Uvod iučenike u temu sata.</w:t>
            </w:r>
          </w:p>
        </w:tc>
        <w:tc>
          <w:tcPr>
            <w:tcW w:w="2552" w:type="dxa"/>
          </w:tcPr>
          <w:p w:rsidR="002B5719" w:rsidRPr="00E17467" w:rsidRDefault="002B5719" w:rsidP="00B50CD8"/>
        </w:tc>
      </w:tr>
      <w:tr w:rsidR="002B5719" w:rsidRPr="00E17467">
        <w:trPr>
          <w:trHeight w:val="3035"/>
        </w:trPr>
        <w:tc>
          <w:tcPr>
            <w:tcW w:w="1323" w:type="dxa"/>
          </w:tcPr>
          <w:p w:rsidR="002B5719" w:rsidRPr="00E17467" w:rsidRDefault="002B5719" w:rsidP="00B50CD8">
            <w:pPr>
              <w:jc w:val="center"/>
              <w:rPr>
                <w:rFonts w:ascii="Arial Narrow" w:hAnsi="Arial Narrow"/>
              </w:rPr>
            </w:pPr>
          </w:p>
          <w:p w:rsidR="002B5719" w:rsidRPr="00E17467" w:rsidRDefault="002B5719" w:rsidP="00B50CD8">
            <w:pPr>
              <w:jc w:val="center"/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>3'</w:t>
            </w:r>
          </w:p>
        </w:tc>
        <w:tc>
          <w:tcPr>
            <w:tcW w:w="1985" w:type="dxa"/>
          </w:tcPr>
          <w:p w:rsidR="002B5719" w:rsidRPr="00E17467" w:rsidRDefault="002B5719" w:rsidP="006B1B40">
            <w:pPr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>Učenici će moći nabrojitii vrste pismenosti i ukratko objasniti svaku vrstu.</w:t>
            </w:r>
          </w:p>
        </w:tc>
        <w:tc>
          <w:tcPr>
            <w:tcW w:w="2410" w:type="dxa"/>
          </w:tcPr>
          <w:p w:rsidR="002B5719" w:rsidRPr="00E17467" w:rsidRDefault="002B5719" w:rsidP="006B1B40">
            <w:pPr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>Učenici se uključuju u razgovor, odgovaraju na pitanja svojim riječima.</w:t>
            </w:r>
          </w:p>
          <w:p w:rsidR="002B5719" w:rsidRPr="00E17467" w:rsidRDefault="002B5719" w:rsidP="00B50CD8">
            <w:pPr>
              <w:rPr>
                <w:rFonts w:ascii="Arial Narrow" w:hAnsi="Arial Narrow"/>
              </w:rPr>
            </w:pPr>
          </w:p>
        </w:tc>
        <w:tc>
          <w:tcPr>
            <w:tcW w:w="2490" w:type="dxa"/>
          </w:tcPr>
          <w:p w:rsidR="002B5719" w:rsidRPr="00E17467" w:rsidRDefault="002B5719" w:rsidP="00B50CD8">
            <w:pPr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>Razgovor</w:t>
            </w:r>
          </w:p>
          <w:p w:rsidR="002B5719" w:rsidRPr="00E17467" w:rsidRDefault="002B5719" w:rsidP="00B50CD8">
            <w:pPr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>PPT prezentacija/računalo, projektor</w:t>
            </w:r>
          </w:p>
        </w:tc>
        <w:tc>
          <w:tcPr>
            <w:tcW w:w="3382" w:type="dxa"/>
          </w:tcPr>
          <w:p w:rsidR="002B5719" w:rsidRPr="00E17467" w:rsidRDefault="002B5719" w:rsidP="0077759B">
            <w:pPr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 xml:space="preserve">Knjižničarka pokazuje sljedeća 3 slajda, objašnjava pojam informacijske pismenosti kao popis kompetencija i model </w:t>
            </w:r>
            <w:r w:rsidRPr="00E17467">
              <w:rPr>
                <w:rFonts w:ascii="Arial Narrow" w:hAnsi="Arial Narrow"/>
                <w:i/>
              </w:rPr>
              <w:t>Big 6 skils--</w:t>
            </w:r>
            <w:r w:rsidRPr="00E17467">
              <w:rPr>
                <w:rFonts w:ascii="Arial Narrow" w:hAnsi="Arial Narrow"/>
              </w:rPr>
              <w:t xml:space="preserve">kako pristupiti informacijama. </w:t>
            </w:r>
          </w:p>
        </w:tc>
        <w:tc>
          <w:tcPr>
            <w:tcW w:w="2552" w:type="dxa"/>
          </w:tcPr>
          <w:p w:rsidR="002B5719" w:rsidRPr="00E17467" w:rsidRDefault="002B5719" w:rsidP="00326392">
            <w:pPr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>Učenici odgovaraju na postavljena pitanja</w:t>
            </w:r>
          </w:p>
        </w:tc>
      </w:tr>
    </w:tbl>
    <w:p w:rsidR="002B5719" w:rsidRPr="00C60D40" w:rsidRDefault="002B5719" w:rsidP="00877D8F">
      <w:pPr>
        <w:rPr>
          <w:vanish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20"/>
      </w:tblGrid>
      <w:tr w:rsidR="002B5719" w:rsidRPr="00E17467">
        <w:trPr>
          <w:trHeight w:val="850"/>
        </w:trPr>
        <w:tc>
          <w:tcPr>
            <w:tcW w:w="14288" w:type="dxa"/>
            <w:shd w:val="clear" w:color="auto" w:fill="F2F2F2"/>
            <w:vAlign w:val="center"/>
          </w:tcPr>
          <w:p w:rsidR="002B5719" w:rsidRPr="00E17467" w:rsidRDefault="002B5719" w:rsidP="00B26258">
            <w:pPr>
              <w:rPr>
                <w:rFonts w:ascii="Arial Narrow" w:hAnsi="Arial Narrow"/>
                <w:b/>
              </w:rPr>
            </w:pPr>
            <w:r w:rsidRPr="00E17467">
              <w:rPr>
                <w:rFonts w:ascii="Arial Narrow" w:hAnsi="Arial Narrow"/>
                <w:b/>
              </w:rPr>
              <w:t>2. NAJAVA TEME (MOTIVACIJA)</w:t>
            </w:r>
          </w:p>
        </w:tc>
      </w:tr>
    </w:tbl>
    <w:p w:rsidR="002B5719" w:rsidRPr="00C60D40" w:rsidRDefault="002B5719" w:rsidP="00877D8F">
      <w:pPr>
        <w:rPr>
          <w:vanish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4"/>
        <w:gridCol w:w="1975"/>
        <w:gridCol w:w="2393"/>
        <w:gridCol w:w="2826"/>
        <w:gridCol w:w="3011"/>
        <w:gridCol w:w="2531"/>
      </w:tblGrid>
      <w:tr w:rsidR="002B5719" w:rsidRPr="00E17467">
        <w:trPr>
          <w:trHeight w:val="1701"/>
        </w:trPr>
        <w:tc>
          <w:tcPr>
            <w:tcW w:w="1499" w:type="dxa"/>
          </w:tcPr>
          <w:p w:rsidR="002B5719" w:rsidRPr="00E17467" w:rsidRDefault="002B5719" w:rsidP="00B50CD8">
            <w:pPr>
              <w:jc w:val="center"/>
            </w:pPr>
          </w:p>
          <w:p w:rsidR="002B5719" w:rsidRPr="00E17467" w:rsidRDefault="002B5719" w:rsidP="00B50CD8">
            <w:pPr>
              <w:jc w:val="center"/>
            </w:pPr>
          </w:p>
          <w:p w:rsidR="002B5719" w:rsidRPr="00E17467" w:rsidRDefault="002B5719" w:rsidP="00B50CD8">
            <w:pPr>
              <w:jc w:val="center"/>
            </w:pPr>
          </w:p>
          <w:p w:rsidR="002B5719" w:rsidRPr="00E17467" w:rsidRDefault="002B5719" w:rsidP="00B50CD8">
            <w:pPr>
              <w:jc w:val="center"/>
            </w:pPr>
            <w:r w:rsidRPr="00E17467">
              <w:t>10'</w:t>
            </w:r>
          </w:p>
        </w:tc>
        <w:tc>
          <w:tcPr>
            <w:tcW w:w="1985" w:type="dxa"/>
          </w:tcPr>
          <w:p w:rsidR="002B5719" w:rsidRPr="00E17467" w:rsidRDefault="002B5719" w:rsidP="00B50CD8">
            <w:pPr>
              <w:rPr>
                <w:rFonts w:ascii="Arial Narrow" w:hAnsi="Arial Narrow"/>
              </w:rPr>
            </w:pPr>
          </w:p>
          <w:p w:rsidR="002B5719" w:rsidRPr="00E17467" w:rsidRDefault="002B5719" w:rsidP="00B50CD8">
            <w:pPr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>Učenici će prepoznati pojmove informacijska pismenost, izvori informacija i njihovu važnost</w:t>
            </w:r>
          </w:p>
          <w:p w:rsidR="002B5719" w:rsidRPr="00E17467" w:rsidRDefault="002B5719" w:rsidP="00B50CD8">
            <w:pPr>
              <w:rPr>
                <w:rFonts w:ascii="Arial Narrow" w:hAnsi="Arial Narrow"/>
              </w:rPr>
            </w:pPr>
          </w:p>
          <w:p w:rsidR="002B5719" w:rsidRPr="00E17467" w:rsidRDefault="002B5719" w:rsidP="00B50CD8">
            <w:pPr>
              <w:rPr>
                <w:rFonts w:ascii="Arial Narrow" w:hAnsi="Arial Narrow"/>
              </w:rPr>
            </w:pPr>
          </w:p>
          <w:p w:rsidR="002B5719" w:rsidRPr="00E17467" w:rsidRDefault="002B5719" w:rsidP="00B50CD8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2B5719" w:rsidRPr="00E17467" w:rsidRDefault="002B5719" w:rsidP="00B50CD8">
            <w:pPr>
              <w:jc w:val="center"/>
              <w:rPr>
                <w:rFonts w:ascii="Arial Narrow" w:hAnsi="Arial Narrow"/>
              </w:rPr>
            </w:pPr>
          </w:p>
          <w:p w:rsidR="002B5719" w:rsidRPr="00E17467" w:rsidRDefault="002B5719" w:rsidP="00B50CD8">
            <w:pPr>
              <w:jc w:val="center"/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>Učenici  pažljivo prate prezentaciju i odgovaraju na postavljena pitanja tijekom prezentacije.</w:t>
            </w:r>
          </w:p>
          <w:p w:rsidR="002B5719" w:rsidRPr="00E17467" w:rsidRDefault="002B5719" w:rsidP="00B50CD8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:rsidR="002B5719" w:rsidRPr="00E17467" w:rsidRDefault="002B5719" w:rsidP="00B50CD8">
            <w:pPr>
              <w:rPr>
                <w:rFonts w:ascii="Arial Narrow" w:hAnsi="Arial Narrow"/>
              </w:rPr>
            </w:pPr>
          </w:p>
          <w:p w:rsidR="002B5719" w:rsidRPr="00E17467" w:rsidRDefault="002B5719" w:rsidP="00B50CD8">
            <w:r w:rsidRPr="00E17467">
              <w:rPr>
                <w:rFonts w:ascii="Arial Narrow" w:hAnsi="Arial Narrow"/>
              </w:rPr>
              <w:t xml:space="preserve">Frontalni rad/ </w:t>
            </w:r>
            <w:r w:rsidRPr="00E17467">
              <w:t>Razgovor</w:t>
            </w:r>
          </w:p>
          <w:p w:rsidR="002B5719" w:rsidRPr="00E17467" w:rsidRDefault="002B5719" w:rsidP="00B50CD8">
            <w:r w:rsidRPr="00E17467">
              <w:t>PPT prezentacija/računalo, projektor</w:t>
            </w:r>
          </w:p>
        </w:tc>
        <w:tc>
          <w:tcPr>
            <w:tcW w:w="3037" w:type="dxa"/>
          </w:tcPr>
          <w:p w:rsidR="002B5719" w:rsidRPr="00E17467" w:rsidRDefault="002B5719" w:rsidP="00B50CD8">
            <w:pPr>
              <w:rPr>
                <w:rFonts w:ascii="Arial Narrow" w:hAnsi="Arial Narrow"/>
              </w:rPr>
            </w:pPr>
          </w:p>
          <w:p w:rsidR="002B5719" w:rsidRPr="00E17467" w:rsidRDefault="002B5719" w:rsidP="00B50CD8">
            <w:pPr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 xml:space="preserve"> Knjižničarka pokazuje preostale slajdove i najavljuje temu izlaganja:</w:t>
            </w:r>
          </w:p>
          <w:p w:rsidR="002B5719" w:rsidRPr="00E17467" w:rsidRDefault="002B5719" w:rsidP="00B50CD8">
            <w:pPr>
              <w:rPr>
                <w:rFonts w:ascii="Arial Narrow" w:hAnsi="Arial Narrow"/>
                <w:b/>
              </w:rPr>
            </w:pPr>
            <w:r w:rsidRPr="00E17467">
              <w:rPr>
                <w:rFonts w:ascii="Arial Narrow" w:hAnsi="Arial Narrow"/>
                <w:b/>
              </w:rPr>
              <w:t>Izvori informacija u knjižnici</w:t>
            </w:r>
          </w:p>
          <w:p w:rsidR="002B5719" w:rsidRPr="00E17467" w:rsidRDefault="002B5719" w:rsidP="00F01C6E">
            <w:pPr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 xml:space="preserve"> Objašnjava pojmove i definicije:</w:t>
            </w:r>
          </w:p>
          <w:p w:rsidR="002B5719" w:rsidRPr="00E17467" w:rsidRDefault="002B5719" w:rsidP="00B26258">
            <w:pPr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>pojam publikacije, referentnu zbirku, monografiju, bibliografsku jedinicu, bibliografiju i bibliografske podatke</w:t>
            </w:r>
          </w:p>
        </w:tc>
        <w:tc>
          <w:tcPr>
            <w:tcW w:w="2552" w:type="dxa"/>
          </w:tcPr>
          <w:p w:rsidR="002B5719" w:rsidRPr="00E17467" w:rsidRDefault="002B5719" w:rsidP="00B50CD8"/>
          <w:p w:rsidR="002B5719" w:rsidRPr="00E17467" w:rsidRDefault="002B5719" w:rsidP="00B50CD8">
            <w:pPr>
              <w:rPr>
                <w:rFonts w:ascii="Arial Narrow" w:hAnsi="Arial Narrow"/>
              </w:rPr>
            </w:pPr>
          </w:p>
          <w:p w:rsidR="002B5719" w:rsidRPr="00E17467" w:rsidRDefault="002B5719" w:rsidP="00B50CD8">
            <w:pPr>
              <w:rPr>
                <w:rFonts w:ascii="Arial Narrow" w:hAnsi="Arial Narrow"/>
              </w:rPr>
            </w:pPr>
          </w:p>
          <w:p w:rsidR="002B5719" w:rsidRPr="00E17467" w:rsidRDefault="002B5719" w:rsidP="00B50CD8">
            <w:pPr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>Učenici  navode koje izvore informacija koriste.</w:t>
            </w:r>
          </w:p>
          <w:p w:rsidR="002B5719" w:rsidRPr="00E17467" w:rsidRDefault="002B5719" w:rsidP="00B50CD8"/>
          <w:p w:rsidR="002B5719" w:rsidRPr="00E17467" w:rsidRDefault="002B5719" w:rsidP="00B50CD8"/>
        </w:tc>
      </w:tr>
      <w:tr w:rsidR="002B5719" w:rsidRPr="00E17467">
        <w:tblPrEx>
          <w:tblLook w:val="01E0"/>
        </w:tblPrEx>
        <w:tc>
          <w:tcPr>
            <w:tcW w:w="14318" w:type="dxa"/>
            <w:gridSpan w:val="6"/>
            <w:shd w:val="clear" w:color="auto" w:fill="F2F2F2"/>
          </w:tcPr>
          <w:p w:rsidR="002B5719" w:rsidRPr="00E17467" w:rsidRDefault="002B5719" w:rsidP="00B50CD8">
            <w:pPr>
              <w:rPr>
                <w:rFonts w:ascii="Arial Narrow" w:hAnsi="Arial Narrow"/>
                <w:b/>
              </w:rPr>
            </w:pPr>
            <w:r w:rsidRPr="00E17467">
              <w:rPr>
                <w:rFonts w:ascii="Arial Narrow" w:hAnsi="Arial Narrow"/>
                <w:b/>
              </w:rPr>
              <w:t>3. GLAVNI DIO</w:t>
            </w:r>
          </w:p>
        </w:tc>
      </w:tr>
    </w:tbl>
    <w:p w:rsidR="002B5719" w:rsidRPr="00C60D40" w:rsidRDefault="002B5719" w:rsidP="00F01C6E">
      <w:pPr>
        <w:rPr>
          <w:vanish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8"/>
        <w:gridCol w:w="1974"/>
        <w:gridCol w:w="2397"/>
        <w:gridCol w:w="3017"/>
        <w:gridCol w:w="2527"/>
        <w:gridCol w:w="2817"/>
      </w:tblGrid>
      <w:tr w:rsidR="002B5719" w:rsidRPr="00E17467">
        <w:tc>
          <w:tcPr>
            <w:tcW w:w="1499" w:type="dxa"/>
          </w:tcPr>
          <w:p w:rsidR="002B5719" w:rsidRPr="00E17467" w:rsidRDefault="002B5719" w:rsidP="00B50CD8"/>
          <w:p w:rsidR="002B5719" w:rsidRPr="00E17467" w:rsidRDefault="002B5719" w:rsidP="006763B1">
            <w:pPr>
              <w:jc w:val="center"/>
            </w:pPr>
          </w:p>
          <w:p w:rsidR="002B5719" w:rsidRPr="00E17467" w:rsidRDefault="002B5719" w:rsidP="006763B1">
            <w:pPr>
              <w:jc w:val="center"/>
            </w:pPr>
          </w:p>
          <w:p w:rsidR="002B5719" w:rsidRPr="00E17467" w:rsidRDefault="002B5719" w:rsidP="006763B1">
            <w:pPr>
              <w:jc w:val="center"/>
            </w:pPr>
          </w:p>
          <w:p w:rsidR="002B5719" w:rsidRPr="00E17467" w:rsidRDefault="002B5719" w:rsidP="006763B1">
            <w:pPr>
              <w:jc w:val="center"/>
            </w:pPr>
            <w:r w:rsidRPr="00E17467">
              <w:t>22'</w:t>
            </w:r>
          </w:p>
        </w:tc>
        <w:tc>
          <w:tcPr>
            <w:tcW w:w="1985" w:type="dxa"/>
          </w:tcPr>
          <w:p w:rsidR="002B5719" w:rsidRPr="00E17467" w:rsidRDefault="002B5719" w:rsidP="00B7258C">
            <w:r w:rsidRPr="00E17467">
              <w:rPr>
                <w:rFonts w:ascii="Arial Narrow" w:hAnsi="Arial Narrow"/>
              </w:rPr>
              <w:t>Učenici će analizirati zadane zadatke i pripremiti se za završno izlaganje.</w:t>
            </w:r>
          </w:p>
        </w:tc>
        <w:tc>
          <w:tcPr>
            <w:tcW w:w="2410" w:type="dxa"/>
          </w:tcPr>
          <w:p w:rsidR="002B5719" w:rsidRPr="00E17467" w:rsidRDefault="002B5719" w:rsidP="00B7258C">
            <w:pPr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>Učenici slušaju upute knjižničarke, formiraju se u  dvje grupe.</w:t>
            </w:r>
          </w:p>
          <w:p w:rsidR="002B5719" w:rsidRPr="00E17467" w:rsidRDefault="002B5719" w:rsidP="00B50CD8">
            <w:pPr>
              <w:jc w:val="center"/>
              <w:rPr>
                <w:rFonts w:ascii="Arial Narrow" w:hAnsi="Arial Narrow"/>
              </w:rPr>
            </w:pPr>
          </w:p>
          <w:p w:rsidR="002B5719" w:rsidRPr="00E17467" w:rsidRDefault="002B5719" w:rsidP="00B50CD8">
            <w:pPr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 xml:space="preserve">Učenici čitaju i proučavaju dobivene materijale i  rješavaju zadatke.  Dogovaraju se, razmjenjuju mišljenja i pripremaju završno izlaganje u svojim grupama. </w:t>
            </w:r>
          </w:p>
          <w:p w:rsidR="002B5719" w:rsidRPr="00E17467" w:rsidRDefault="002B5719" w:rsidP="00B50CD8">
            <w:pPr>
              <w:rPr>
                <w:rFonts w:ascii="Arial Narrow" w:hAnsi="Arial Narrow"/>
              </w:rPr>
            </w:pPr>
          </w:p>
          <w:p w:rsidR="002B5719" w:rsidRPr="00E17467" w:rsidRDefault="002B5719" w:rsidP="00B50CD8">
            <w:pPr>
              <w:rPr>
                <w:rFonts w:ascii="Arial Narrow" w:hAnsi="Arial Narrow"/>
                <w:b/>
              </w:rPr>
            </w:pPr>
          </w:p>
          <w:p w:rsidR="002B5719" w:rsidRPr="00E17467" w:rsidRDefault="002B5719" w:rsidP="00B50CD8">
            <w:pPr>
              <w:rPr>
                <w:rFonts w:ascii="Arial Narrow" w:hAnsi="Arial Narrow"/>
                <w:b/>
              </w:rPr>
            </w:pPr>
          </w:p>
          <w:p w:rsidR="002B5719" w:rsidRPr="00E17467" w:rsidRDefault="002B5719" w:rsidP="00B50CD8">
            <w:pPr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  <w:b/>
              </w:rPr>
              <w:t>GRUPA A –</w:t>
            </w:r>
            <w:r w:rsidRPr="00E17467">
              <w:rPr>
                <w:rFonts w:ascii="Arial Narrow" w:hAnsi="Arial Narrow"/>
              </w:rPr>
              <w:t xml:space="preserve"> analizira tekst o Louisu Pasteru.</w:t>
            </w:r>
          </w:p>
          <w:p w:rsidR="002B5719" w:rsidRPr="00E17467" w:rsidRDefault="002B5719" w:rsidP="00B50CD8">
            <w:pPr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>Pronalazi na internetu barem dvije knjige  koje se odnose na tekst, izdvaja ključne riječi iz teksta i  navodi otkrića za koja je zaslužan Louis Pasteur.</w:t>
            </w:r>
          </w:p>
          <w:p w:rsidR="002B5719" w:rsidRPr="00E17467" w:rsidRDefault="002B5719" w:rsidP="00B50CD8">
            <w:pPr>
              <w:rPr>
                <w:rFonts w:ascii="Arial Narrow" w:hAnsi="Arial Narrow"/>
                <w:b/>
              </w:rPr>
            </w:pPr>
          </w:p>
          <w:p w:rsidR="002B5719" w:rsidRPr="00E17467" w:rsidRDefault="002B5719" w:rsidP="00B50CD8">
            <w:pPr>
              <w:rPr>
                <w:rFonts w:ascii="Arial Narrow" w:hAnsi="Arial Narrow"/>
                <w:b/>
              </w:rPr>
            </w:pPr>
          </w:p>
          <w:p w:rsidR="002B5719" w:rsidRPr="00E17467" w:rsidRDefault="002B5719" w:rsidP="00B50CD8">
            <w:pPr>
              <w:rPr>
                <w:rFonts w:ascii="Arial Narrow" w:hAnsi="Arial Narrow"/>
                <w:b/>
              </w:rPr>
            </w:pPr>
          </w:p>
          <w:p w:rsidR="002B5719" w:rsidRPr="00E17467" w:rsidRDefault="002B5719" w:rsidP="00B50CD8">
            <w:pPr>
              <w:rPr>
                <w:rFonts w:ascii="Arial Narrow" w:hAnsi="Arial Narrow"/>
                <w:b/>
              </w:rPr>
            </w:pPr>
          </w:p>
          <w:p w:rsidR="002B5719" w:rsidRPr="00E17467" w:rsidRDefault="002B5719" w:rsidP="00B50CD8">
            <w:pPr>
              <w:rPr>
                <w:rFonts w:ascii="Arial Narrow" w:hAnsi="Arial Narrow"/>
                <w:b/>
              </w:rPr>
            </w:pPr>
          </w:p>
          <w:p w:rsidR="002B5719" w:rsidRPr="00E17467" w:rsidRDefault="002B5719" w:rsidP="00B50CD8">
            <w:pPr>
              <w:rPr>
                <w:rFonts w:ascii="Arial Narrow" w:hAnsi="Arial Narrow"/>
                <w:b/>
              </w:rPr>
            </w:pPr>
            <w:r w:rsidRPr="00E17467">
              <w:rPr>
                <w:rFonts w:ascii="Arial Narrow" w:hAnsi="Arial Narrow"/>
                <w:b/>
              </w:rPr>
              <w:t>GRUPA B –</w:t>
            </w:r>
            <w:r w:rsidRPr="00E17467">
              <w:rPr>
                <w:rFonts w:ascii="Arial Narrow" w:hAnsi="Arial Narrow"/>
              </w:rPr>
              <w:t xml:space="preserve"> analizira tekst o Alexanderu Flemingu.</w:t>
            </w:r>
          </w:p>
          <w:p w:rsidR="002B5719" w:rsidRPr="00E17467" w:rsidRDefault="002B5719" w:rsidP="00B50CD8">
            <w:pPr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>Pronalazi strane riječi u tekstu, navodi ih, traži značenje riječi u rječniku i pronalazi na  internetu barem dvije knjige koje se odnose na tekst.</w:t>
            </w:r>
          </w:p>
          <w:p w:rsidR="002B5719" w:rsidRPr="00E17467" w:rsidRDefault="002B5719" w:rsidP="00B50CD8">
            <w:pPr>
              <w:rPr>
                <w:rFonts w:ascii="Arial Narrow" w:hAnsi="Arial Narrow"/>
                <w:b/>
              </w:rPr>
            </w:pPr>
          </w:p>
          <w:p w:rsidR="002B5719" w:rsidRPr="00E17467" w:rsidRDefault="002B5719" w:rsidP="00B50CD8"/>
        </w:tc>
        <w:tc>
          <w:tcPr>
            <w:tcW w:w="3037" w:type="dxa"/>
          </w:tcPr>
          <w:p w:rsidR="002B5719" w:rsidRPr="00E17467" w:rsidRDefault="002B5719" w:rsidP="00285986"/>
          <w:p w:rsidR="002B5719" w:rsidRPr="00E17467" w:rsidRDefault="002B5719" w:rsidP="00042243">
            <w:r w:rsidRPr="00E17467">
              <w:t>Grupni rad</w:t>
            </w:r>
          </w:p>
          <w:p w:rsidR="002B5719" w:rsidRPr="00E17467" w:rsidRDefault="002B5719" w:rsidP="00042243"/>
          <w:p w:rsidR="002B5719" w:rsidRPr="00E17467" w:rsidRDefault="002B5719" w:rsidP="00042243">
            <w:pPr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>Rad na tekstu</w:t>
            </w:r>
          </w:p>
          <w:p w:rsidR="002B5719" w:rsidRPr="00E17467" w:rsidRDefault="002B5719" w:rsidP="00042243"/>
          <w:p w:rsidR="002B5719" w:rsidRPr="00E17467" w:rsidRDefault="002B5719" w:rsidP="00042243">
            <w:r w:rsidRPr="00E17467">
              <w:t>Suradničko učenje</w:t>
            </w:r>
          </w:p>
          <w:p w:rsidR="002B5719" w:rsidRPr="00E17467" w:rsidRDefault="002B5719" w:rsidP="00042243"/>
          <w:p w:rsidR="002B5719" w:rsidRPr="00E17467" w:rsidRDefault="002B5719" w:rsidP="005C2757">
            <w:pPr>
              <w:jc w:val="center"/>
            </w:pPr>
          </w:p>
          <w:p w:rsidR="002B5719" w:rsidRPr="00E17467" w:rsidRDefault="002B5719" w:rsidP="005C2757">
            <w:pPr>
              <w:jc w:val="center"/>
            </w:pPr>
          </w:p>
          <w:p w:rsidR="002B5719" w:rsidRPr="00E17467" w:rsidRDefault="002B5719" w:rsidP="005C2757">
            <w:pPr>
              <w:jc w:val="center"/>
            </w:pPr>
          </w:p>
          <w:p w:rsidR="002B5719" w:rsidRPr="00E17467" w:rsidRDefault="002B5719" w:rsidP="005C2757">
            <w:pPr>
              <w:jc w:val="center"/>
              <w:rPr>
                <w:sz w:val="20"/>
              </w:rPr>
            </w:pPr>
          </w:p>
          <w:p w:rsidR="002B5719" w:rsidRPr="00E17467" w:rsidRDefault="002B5719" w:rsidP="005C2757">
            <w:pPr>
              <w:jc w:val="center"/>
            </w:pPr>
          </w:p>
          <w:p w:rsidR="002B5719" w:rsidRPr="00E17467" w:rsidRDefault="002B5719" w:rsidP="005C2757">
            <w:pPr>
              <w:jc w:val="center"/>
            </w:pPr>
          </w:p>
          <w:p w:rsidR="002B5719" w:rsidRPr="00E17467" w:rsidRDefault="002B5719" w:rsidP="005C2757">
            <w:pPr>
              <w:jc w:val="center"/>
            </w:pPr>
          </w:p>
          <w:p w:rsidR="002B5719" w:rsidRPr="00E17467" w:rsidRDefault="002B5719" w:rsidP="004B3F82"/>
          <w:p w:rsidR="002B5719" w:rsidRPr="00E17467" w:rsidRDefault="002B5719" w:rsidP="004B3F82"/>
          <w:p w:rsidR="002B5719" w:rsidRPr="00E17467" w:rsidRDefault="002B5719" w:rsidP="00042243">
            <w:r w:rsidRPr="00E17467">
              <w:t>Grupni rad</w:t>
            </w:r>
          </w:p>
          <w:p w:rsidR="002B5719" w:rsidRPr="00E17467" w:rsidRDefault="002B5719" w:rsidP="004B3F82">
            <w:pPr>
              <w:jc w:val="center"/>
            </w:pPr>
          </w:p>
          <w:p w:rsidR="002B5719" w:rsidRPr="00E17467" w:rsidRDefault="002B5719" w:rsidP="004B3F82">
            <w:pPr>
              <w:jc w:val="center"/>
            </w:pPr>
          </w:p>
          <w:p w:rsidR="002B5719" w:rsidRPr="00E17467" w:rsidRDefault="002B5719" w:rsidP="004B3F82">
            <w:pPr>
              <w:jc w:val="center"/>
            </w:pPr>
          </w:p>
          <w:p w:rsidR="002B5719" w:rsidRPr="00E17467" w:rsidRDefault="002B5719" w:rsidP="004B3F82">
            <w:pPr>
              <w:jc w:val="center"/>
            </w:pPr>
          </w:p>
          <w:p w:rsidR="002B5719" w:rsidRPr="00E17467" w:rsidRDefault="002B5719" w:rsidP="00042243">
            <w:r w:rsidRPr="00E17467">
              <w:t>Rad na tekstu</w:t>
            </w:r>
          </w:p>
          <w:p w:rsidR="002B5719" w:rsidRPr="00E17467" w:rsidRDefault="002B5719" w:rsidP="00042243">
            <w:r w:rsidRPr="00E17467">
              <w:t>Suradničko učenje</w:t>
            </w:r>
          </w:p>
        </w:tc>
        <w:tc>
          <w:tcPr>
            <w:tcW w:w="2552" w:type="dxa"/>
          </w:tcPr>
          <w:p w:rsidR="002B5719" w:rsidRPr="00E17467" w:rsidRDefault="002B5719" w:rsidP="00B50CD8"/>
          <w:p w:rsidR="002B5719" w:rsidRPr="00E17467" w:rsidRDefault="002B5719" w:rsidP="005C2757">
            <w:pPr>
              <w:jc w:val="center"/>
            </w:pPr>
          </w:p>
          <w:p w:rsidR="002B5719" w:rsidRPr="00E17467" w:rsidRDefault="002B5719" w:rsidP="005C2757">
            <w:pPr>
              <w:jc w:val="center"/>
            </w:pPr>
          </w:p>
          <w:p w:rsidR="002B5719" w:rsidRPr="00E17467" w:rsidRDefault="002B5719" w:rsidP="00B50CD8"/>
          <w:p w:rsidR="002B5719" w:rsidRPr="00E17467" w:rsidRDefault="002B5719" w:rsidP="00B50CD8"/>
          <w:p w:rsidR="002B5719" w:rsidRPr="00E17467" w:rsidRDefault="002B5719" w:rsidP="00B50CD8"/>
          <w:p w:rsidR="002B5719" w:rsidRPr="00E17467" w:rsidRDefault="002B5719" w:rsidP="00B50CD8"/>
          <w:p w:rsidR="002B5719" w:rsidRPr="00E17467" w:rsidRDefault="002B5719" w:rsidP="00B50CD8"/>
          <w:p w:rsidR="002B5719" w:rsidRPr="00E17467" w:rsidRDefault="002B5719" w:rsidP="00B50CD8"/>
          <w:p w:rsidR="002B5719" w:rsidRPr="00E17467" w:rsidRDefault="002B5719" w:rsidP="00B50CD8">
            <w:pPr>
              <w:rPr>
                <w:ins w:id="0" w:author="Windows korisnik" w:date="2018-01-30T12:10:00Z"/>
              </w:rPr>
            </w:pPr>
          </w:p>
          <w:p w:rsidR="002B5719" w:rsidRPr="00E17467" w:rsidRDefault="002B5719" w:rsidP="00B50CD8">
            <w:pPr>
              <w:rPr>
                <w:ins w:id="1" w:author="Windows korisnik" w:date="2018-01-30T12:10:00Z"/>
              </w:rPr>
            </w:pPr>
          </w:p>
          <w:p w:rsidR="002B5719" w:rsidRPr="00E17467" w:rsidRDefault="002B5719" w:rsidP="00B50CD8">
            <w:pPr>
              <w:rPr>
                <w:ins w:id="2" w:author="Windows korisnik" w:date="2018-01-30T12:10:00Z"/>
              </w:rPr>
            </w:pPr>
          </w:p>
          <w:p w:rsidR="002B5719" w:rsidRPr="00E17467" w:rsidRDefault="002B5719" w:rsidP="00B50CD8">
            <w:pPr>
              <w:rPr>
                <w:ins w:id="3" w:author="Windows korisnik" w:date="2018-01-30T12:10:00Z"/>
              </w:rPr>
            </w:pPr>
          </w:p>
          <w:p w:rsidR="002B5719" w:rsidRPr="00E17467" w:rsidRDefault="002B5719" w:rsidP="00B50CD8">
            <w:pPr>
              <w:rPr>
                <w:ins w:id="4" w:author="Windows korisnik" w:date="2018-01-30T12:10:00Z"/>
              </w:rPr>
            </w:pPr>
            <w:bookmarkStart w:id="5" w:name="_GoBack"/>
            <w:bookmarkEnd w:id="5"/>
          </w:p>
          <w:p w:rsidR="002B5719" w:rsidRPr="00E17467" w:rsidRDefault="002B5719" w:rsidP="00B50CD8">
            <w:pPr>
              <w:rPr>
                <w:ins w:id="6" w:author="Windows korisnik" w:date="2018-01-30T12:10:00Z"/>
              </w:rPr>
            </w:pPr>
          </w:p>
          <w:p w:rsidR="002B5719" w:rsidRPr="00E17467" w:rsidRDefault="002B5719" w:rsidP="00B50CD8">
            <w:pPr>
              <w:rPr>
                <w:ins w:id="7" w:author="Windows korisnik" w:date="2018-01-30T12:10:00Z"/>
              </w:rPr>
            </w:pPr>
          </w:p>
          <w:p w:rsidR="002B5719" w:rsidRPr="00E17467" w:rsidRDefault="002B5719" w:rsidP="00042243">
            <w:pPr>
              <w:rPr>
                <w:ins w:id="8" w:author="Windows korisnik" w:date="2018-01-30T12:10:00Z"/>
              </w:rPr>
            </w:pPr>
          </w:p>
          <w:p w:rsidR="002B5719" w:rsidRPr="00E17467" w:rsidDel="00961571" w:rsidRDefault="002B5719" w:rsidP="00B50CD8">
            <w:pPr>
              <w:rPr>
                <w:del w:id="9" w:author="Windows korisnik" w:date="2018-01-30T12:10:00Z"/>
              </w:rPr>
            </w:pPr>
          </w:p>
          <w:p w:rsidR="002B5719" w:rsidRPr="00E17467" w:rsidRDefault="002B5719" w:rsidP="00B50CD8"/>
          <w:p w:rsidR="002B5719" w:rsidRPr="00E17467" w:rsidRDefault="002B5719" w:rsidP="00B50CD8"/>
          <w:p w:rsidR="002B5719" w:rsidRPr="00E17467" w:rsidRDefault="002B5719" w:rsidP="00B50CD8"/>
          <w:p w:rsidR="002B5719" w:rsidRPr="00E17467" w:rsidRDefault="002B5719" w:rsidP="00B50CD8"/>
        </w:tc>
        <w:tc>
          <w:tcPr>
            <w:tcW w:w="2835" w:type="dxa"/>
          </w:tcPr>
          <w:p w:rsidR="002B5719" w:rsidRPr="00E17467" w:rsidRDefault="002B5719" w:rsidP="009C1CB7"/>
          <w:p w:rsidR="002B5719" w:rsidRPr="00E17467" w:rsidRDefault="002B5719" w:rsidP="009C1CB7"/>
          <w:p w:rsidR="002B5719" w:rsidRPr="00E17467" w:rsidRDefault="002B5719" w:rsidP="009C1CB7"/>
          <w:p w:rsidR="002B5719" w:rsidRPr="00E17467" w:rsidRDefault="002B5719" w:rsidP="00A334BE"/>
          <w:p w:rsidR="002B5719" w:rsidRPr="00E17467" w:rsidRDefault="002B5719" w:rsidP="00A334BE">
            <w:r w:rsidRPr="00E17467">
              <w:t>Učenici postavljaju pitanja</w:t>
            </w:r>
          </w:p>
          <w:p w:rsidR="002B5719" w:rsidRPr="00E17467" w:rsidRDefault="002B5719" w:rsidP="00A334BE"/>
          <w:p w:rsidR="002B5719" w:rsidRPr="00E17467" w:rsidRDefault="002B5719" w:rsidP="009C1CB7"/>
          <w:p w:rsidR="002B5719" w:rsidRPr="00E17467" w:rsidRDefault="002B5719" w:rsidP="009C1CB7"/>
          <w:p w:rsidR="002B5719" w:rsidRPr="00E17467" w:rsidRDefault="002B5719" w:rsidP="009C1CB7"/>
          <w:p w:rsidR="002B5719" w:rsidRPr="00E17467" w:rsidRDefault="002B5719" w:rsidP="009C1CB7"/>
          <w:p w:rsidR="002B5719" w:rsidRPr="00E17467" w:rsidRDefault="002B5719" w:rsidP="009C1CB7"/>
          <w:p w:rsidR="002B5719" w:rsidRPr="00E17467" w:rsidRDefault="002B5719" w:rsidP="009C1CB7"/>
          <w:p w:rsidR="002B5719" w:rsidRPr="00E17467" w:rsidRDefault="002B5719" w:rsidP="009C1CB7"/>
          <w:p w:rsidR="002B5719" w:rsidRPr="00E17467" w:rsidRDefault="002B5719" w:rsidP="009C1CB7"/>
          <w:p w:rsidR="002B5719" w:rsidRPr="00E17467" w:rsidRDefault="002B5719" w:rsidP="009C1CB7"/>
          <w:p w:rsidR="002B5719" w:rsidRPr="00E17467" w:rsidRDefault="002B5719" w:rsidP="009C1CB7"/>
          <w:p w:rsidR="002B5719" w:rsidRPr="00E17467" w:rsidRDefault="002B5719" w:rsidP="009C1CB7"/>
          <w:p w:rsidR="002B5719" w:rsidRPr="00E17467" w:rsidRDefault="002B5719" w:rsidP="009C1CB7"/>
          <w:p w:rsidR="002B5719" w:rsidRPr="00E17467" w:rsidRDefault="002B5719" w:rsidP="009C1CB7"/>
          <w:p w:rsidR="002B5719" w:rsidRPr="00E17467" w:rsidRDefault="002B5719" w:rsidP="009C1CB7"/>
          <w:p w:rsidR="002B5719" w:rsidRPr="00E17467" w:rsidRDefault="002B5719" w:rsidP="009C1CB7"/>
          <w:p w:rsidR="002B5719" w:rsidRPr="00E17467" w:rsidRDefault="002B5719" w:rsidP="009C1CB7"/>
          <w:p w:rsidR="002B5719" w:rsidRPr="00E17467" w:rsidRDefault="002B5719" w:rsidP="009C1CB7"/>
          <w:p w:rsidR="002B5719" w:rsidRPr="00E17467" w:rsidRDefault="002B5719" w:rsidP="00B50CD8"/>
        </w:tc>
      </w:tr>
      <w:tr w:rsidR="002B5719" w:rsidRPr="00E17467">
        <w:tblPrEx>
          <w:tblLook w:val="01E0"/>
        </w:tblPrEx>
        <w:tc>
          <w:tcPr>
            <w:tcW w:w="14318" w:type="dxa"/>
            <w:gridSpan w:val="6"/>
            <w:shd w:val="clear" w:color="auto" w:fill="F2F2F2"/>
          </w:tcPr>
          <w:p w:rsidR="002B5719" w:rsidRPr="00E17467" w:rsidRDefault="002B5719" w:rsidP="00176441">
            <w:pPr>
              <w:rPr>
                <w:rFonts w:ascii="Arial Narrow" w:hAnsi="Arial Narrow"/>
                <w:b/>
              </w:rPr>
            </w:pPr>
            <w:r w:rsidRPr="00E17467">
              <w:rPr>
                <w:rFonts w:ascii="Arial Narrow" w:hAnsi="Arial Narrow"/>
                <w:b/>
              </w:rPr>
              <w:t>4. ZAVRŠNI DIO</w:t>
            </w:r>
          </w:p>
        </w:tc>
      </w:tr>
    </w:tbl>
    <w:p w:rsidR="002B5719" w:rsidRPr="00C60D40" w:rsidRDefault="002B5719" w:rsidP="00042243">
      <w:pPr>
        <w:rPr>
          <w:vanish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4"/>
        <w:gridCol w:w="1984"/>
        <w:gridCol w:w="2393"/>
        <w:gridCol w:w="2812"/>
        <w:gridCol w:w="3013"/>
        <w:gridCol w:w="2534"/>
      </w:tblGrid>
      <w:tr w:rsidR="002B5719" w:rsidRPr="00E17467">
        <w:tc>
          <w:tcPr>
            <w:tcW w:w="1499" w:type="dxa"/>
          </w:tcPr>
          <w:p w:rsidR="002B5719" w:rsidRPr="00E17467" w:rsidRDefault="002B5719" w:rsidP="00176441">
            <w:pPr>
              <w:jc w:val="center"/>
              <w:rPr>
                <w:rFonts w:ascii="Arial Narrow" w:hAnsi="Arial Narrow"/>
              </w:rPr>
            </w:pPr>
          </w:p>
          <w:p w:rsidR="002B5719" w:rsidRPr="00E17467" w:rsidRDefault="002B5719" w:rsidP="00176441">
            <w:pPr>
              <w:jc w:val="center"/>
              <w:rPr>
                <w:rFonts w:ascii="Arial Narrow" w:hAnsi="Arial Narrow"/>
              </w:rPr>
            </w:pPr>
          </w:p>
          <w:p w:rsidR="002B5719" w:rsidRPr="00E17467" w:rsidRDefault="002B5719" w:rsidP="00176441">
            <w:pPr>
              <w:jc w:val="center"/>
            </w:pPr>
            <w:r w:rsidRPr="00E17467">
              <w:rPr>
                <w:rFonts w:ascii="Arial Narrow" w:hAnsi="Arial Narrow"/>
              </w:rPr>
              <w:t>5`</w:t>
            </w:r>
          </w:p>
        </w:tc>
        <w:tc>
          <w:tcPr>
            <w:tcW w:w="1985" w:type="dxa"/>
          </w:tcPr>
          <w:p w:rsidR="002B5719" w:rsidRPr="00E17467" w:rsidRDefault="002B5719" w:rsidP="00176441">
            <w:pPr>
              <w:jc w:val="center"/>
            </w:pPr>
            <w:r w:rsidRPr="00E17467">
              <w:rPr>
                <w:rFonts w:ascii="Arial Narrow" w:hAnsi="Arial Narrow"/>
              </w:rPr>
              <w:t>Učenici će moći interpretirati rezultate grupnog rada te vrednovati prezentirane radove.</w:t>
            </w:r>
          </w:p>
        </w:tc>
        <w:tc>
          <w:tcPr>
            <w:tcW w:w="2410" w:type="dxa"/>
          </w:tcPr>
          <w:p w:rsidR="002B5719" w:rsidRPr="00E17467" w:rsidRDefault="002B5719" w:rsidP="00176441">
            <w:pPr>
              <w:jc w:val="center"/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 xml:space="preserve">Predstavnik svake grupe iznosi rezultate rada. </w:t>
            </w:r>
          </w:p>
          <w:p w:rsidR="002B5719" w:rsidRPr="00E17467" w:rsidRDefault="002B5719" w:rsidP="00176441"/>
        </w:tc>
        <w:tc>
          <w:tcPr>
            <w:tcW w:w="2835" w:type="dxa"/>
          </w:tcPr>
          <w:p w:rsidR="002B5719" w:rsidRPr="00E17467" w:rsidRDefault="002B5719" w:rsidP="00176441">
            <w:pPr>
              <w:jc w:val="center"/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>Samostalno učeničko izlaganje</w:t>
            </w:r>
          </w:p>
          <w:p w:rsidR="002B5719" w:rsidRPr="00E17467" w:rsidRDefault="002B5719" w:rsidP="00176441"/>
        </w:tc>
        <w:tc>
          <w:tcPr>
            <w:tcW w:w="3037" w:type="dxa"/>
          </w:tcPr>
          <w:p w:rsidR="002B5719" w:rsidRPr="00E17467" w:rsidRDefault="002B5719" w:rsidP="00176441">
            <w:pPr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 xml:space="preserve">Knjižničarka razgovara s učenicima o  dobivenim rezultatima,. </w:t>
            </w:r>
          </w:p>
          <w:p w:rsidR="002B5719" w:rsidRPr="00E17467" w:rsidRDefault="002B5719" w:rsidP="00176441">
            <w:r w:rsidRPr="00E17467">
              <w:t xml:space="preserve">Pohvaljuje učenike za uspješan rad. </w:t>
            </w:r>
          </w:p>
        </w:tc>
        <w:tc>
          <w:tcPr>
            <w:tcW w:w="2552" w:type="dxa"/>
          </w:tcPr>
          <w:p w:rsidR="002B5719" w:rsidRPr="00E17467" w:rsidRDefault="002B5719" w:rsidP="00176441"/>
        </w:tc>
      </w:tr>
      <w:tr w:rsidR="002B5719" w:rsidRPr="00E17467">
        <w:trPr>
          <w:trHeight w:val="1665"/>
        </w:trPr>
        <w:tc>
          <w:tcPr>
            <w:tcW w:w="1499" w:type="dxa"/>
          </w:tcPr>
          <w:p w:rsidR="002B5719" w:rsidRPr="00E17467" w:rsidRDefault="002B5719" w:rsidP="00176441">
            <w:pPr>
              <w:jc w:val="center"/>
              <w:rPr>
                <w:rFonts w:ascii="Arial Narrow" w:hAnsi="Arial Narrow"/>
              </w:rPr>
            </w:pPr>
          </w:p>
          <w:p w:rsidR="002B5719" w:rsidRPr="00E17467" w:rsidRDefault="002B5719" w:rsidP="00176441">
            <w:pPr>
              <w:jc w:val="center"/>
              <w:rPr>
                <w:rFonts w:ascii="Arial Narrow" w:hAnsi="Arial Narrow"/>
              </w:rPr>
            </w:pPr>
          </w:p>
          <w:p w:rsidR="002B5719" w:rsidRPr="00E17467" w:rsidRDefault="002B5719" w:rsidP="00176441">
            <w:pPr>
              <w:jc w:val="center"/>
              <w:rPr>
                <w:rFonts w:ascii="Arial Narrow" w:hAnsi="Arial Narrow"/>
              </w:rPr>
            </w:pPr>
          </w:p>
          <w:p w:rsidR="002B5719" w:rsidRPr="00E17467" w:rsidRDefault="002B5719" w:rsidP="00176441">
            <w:pPr>
              <w:jc w:val="center"/>
              <w:rPr>
                <w:rFonts w:ascii="Arial Narrow" w:hAnsi="Arial Narrow"/>
              </w:rPr>
            </w:pPr>
          </w:p>
          <w:p w:rsidR="002B5719" w:rsidRPr="00E17467" w:rsidRDefault="002B5719" w:rsidP="00176441">
            <w:pPr>
              <w:jc w:val="center"/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>5`</w:t>
            </w:r>
          </w:p>
          <w:p w:rsidR="002B5719" w:rsidRPr="00E17467" w:rsidRDefault="002B5719" w:rsidP="00176441">
            <w:pPr>
              <w:jc w:val="center"/>
              <w:rPr>
                <w:rFonts w:ascii="Arial Narrow" w:hAnsi="Arial Narrow"/>
              </w:rPr>
            </w:pPr>
          </w:p>
          <w:p w:rsidR="002B5719" w:rsidRPr="00E17467" w:rsidRDefault="002B5719" w:rsidP="00176441">
            <w:pPr>
              <w:jc w:val="center"/>
              <w:rPr>
                <w:rFonts w:ascii="Arial Narrow" w:hAnsi="Arial Narrow"/>
              </w:rPr>
            </w:pPr>
          </w:p>
          <w:p w:rsidR="002B5719" w:rsidRPr="00E17467" w:rsidRDefault="002B5719" w:rsidP="0017644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2B5719" w:rsidRPr="00E17467" w:rsidRDefault="002B5719" w:rsidP="00176441">
            <w:pPr>
              <w:rPr>
                <w:rFonts w:ascii="Arial Narrow" w:hAnsi="Arial Narrow"/>
              </w:rPr>
            </w:pPr>
          </w:p>
          <w:p w:rsidR="002B5719" w:rsidRPr="00E17467" w:rsidRDefault="002B5719" w:rsidP="00176441">
            <w:pPr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 xml:space="preserve">Učenici će moći prepoznati izvore informacija, odrediti moguće izvore, pronaći informacije,selektirati važne informacije, predstaviti informacije i vrednovati ih. </w:t>
            </w:r>
          </w:p>
          <w:p w:rsidR="002B5719" w:rsidRPr="00E17467" w:rsidRDefault="002B5719" w:rsidP="00176441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2B5719" w:rsidRPr="00E17467" w:rsidRDefault="002B5719" w:rsidP="00176441">
            <w:pPr>
              <w:jc w:val="center"/>
              <w:rPr>
                <w:rFonts w:ascii="Arial Narrow" w:hAnsi="Arial Narrow"/>
              </w:rPr>
            </w:pPr>
          </w:p>
          <w:p w:rsidR="002B5719" w:rsidRPr="00E17467" w:rsidRDefault="002B5719" w:rsidP="00176441">
            <w:pPr>
              <w:jc w:val="center"/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 xml:space="preserve">Učenici odgovaraju na pitanja svojim riječima, izvlače zaključke, utvrđuju pojmove </w:t>
            </w:r>
          </w:p>
          <w:p w:rsidR="002B5719" w:rsidRPr="00E17467" w:rsidRDefault="002B5719" w:rsidP="00176441">
            <w:pPr>
              <w:jc w:val="center"/>
              <w:rPr>
                <w:rFonts w:ascii="Arial Narrow" w:hAnsi="Arial Narrow"/>
              </w:rPr>
            </w:pPr>
          </w:p>
          <w:p w:rsidR="002B5719" w:rsidRPr="00E17467" w:rsidRDefault="002B5719" w:rsidP="0017644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:rsidR="002B5719" w:rsidRPr="00E17467" w:rsidRDefault="002B5719" w:rsidP="00176441">
            <w:pPr>
              <w:jc w:val="center"/>
              <w:rPr>
                <w:rFonts w:ascii="Arial Narrow" w:hAnsi="Arial Narrow"/>
              </w:rPr>
            </w:pPr>
          </w:p>
          <w:p w:rsidR="002B5719" w:rsidRPr="00E17467" w:rsidRDefault="002B5719" w:rsidP="00176441">
            <w:pPr>
              <w:jc w:val="center"/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>Ponavljanje naučenog</w:t>
            </w:r>
          </w:p>
          <w:p w:rsidR="002B5719" w:rsidRPr="00E17467" w:rsidRDefault="002B5719" w:rsidP="00176441">
            <w:pPr>
              <w:jc w:val="center"/>
              <w:rPr>
                <w:rFonts w:ascii="Arial Narrow" w:hAnsi="Arial Narrow"/>
              </w:rPr>
            </w:pPr>
          </w:p>
          <w:p w:rsidR="002B5719" w:rsidRPr="00E17467" w:rsidRDefault="002B5719" w:rsidP="00176441">
            <w:pPr>
              <w:jc w:val="center"/>
              <w:rPr>
                <w:rFonts w:ascii="Arial Narrow" w:hAnsi="Arial Narrow"/>
              </w:rPr>
            </w:pPr>
          </w:p>
          <w:p w:rsidR="002B5719" w:rsidRPr="00E17467" w:rsidRDefault="002B5719" w:rsidP="00176441">
            <w:pPr>
              <w:jc w:val="center"/>
              <w:rPr>
                <w:rFonts w:ascii="Arial Narrow" w:hAnsi="Arial Narrow"/>
              </w:rPr>
            </w:pPr>
          </w:p>
          <w:p w:rsidR="002B5719" w:rsidRPr="00E17467" w:rsidRDefault="002B5719" w:rsidP="00176441">
            <w:pPr>
              <w:jc w:val="center"/>
              <w:rPr>
                <w:rFonts w:ascii="Arial Narrow" w:hAnsi="Arial Narrow"/>
              </w:rPr>
            </w:pPr>
          </w:p>
          <w:p w:rsidR="002B5719" w:rsidRPr="00E17467" w:rsidRDefault="002B5719" w:rsidP="0017644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37" w:type="dxa"/>
          </w:tcPr>
          <w:p w:rsidR="002B5719" w:rsidRPr="00E17467" w:rsidRDefault="002B5719" w:rsidP="00176441">
            <w:pPr>
              <w:jc w:val="center"/>
              <w:rPr>
                <w:rFonts w:ascii="Arial Narrow" w:hAnsi="Arial Narrow"/>
              </w:rPr>
            </w:pPr>
          </w:p>
          <w:p w:rsidR="002B5719" w:rsidRPr="00E17467" w:rsidRDefault="002B5719" w:rsidP="00176441">
            <w:pPr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>Postavljam pitanja o izloženoj temi:</w:t>
            </w:r>
          </w:p>
          <w:p w:rsidR="002B5719" w:rsidRPr="00E17467" w:rsidRDefault="002B5719" w:rsidP="00176441">
            <w:pPr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>„Što je to informacijska pismenost?“</w:t>
            </w:r>
          </w:p>
          <w:p w:rsidR="002B5719" w:rsidRPr="00E17467" w:rsidRDefault="002B5719" w:rsidP="00176441">
            <w:pPr>
              <w:rPr>
                <w:ins w:id="10" w:author="Windows korisnik" w:date="2018-01-30T12:19:00Z"/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>„Koje sve izvore informacija poznajete i gdje se sve mogu pronaći?“</w:t>
            </w:r>
          </w:p>
          <w:p w:rsidR="002B5719" w:rsidRPr="00E17467" w:rsidRDefault="002B5719" w:rsidP="00176441">
            <w:pPr>
              <w:rPr>
                <w:rFonts w:ascii="Arial Narrow" w:hAnsi="Arial Narrow"/>
              </w:rPr>
            </w:pPr>
          </w:p>
          <w:p w:rsidR="002B5719" w:rsidRPr="00E17467" w:rsidRDefault="002B5719" w:rsidP="00176441">
            <w:pPr>
              <w:rPr>
                <w:rFonts w:ascii="Arial Narrow" w:hAnsi="Arial Narrow"/>
              </w:rPr>
            </w:pPr>
          </w:p>
          <w:p w:rsidR="002B5719" w:rsidRPr="00E17467" w:rsidRDefault="002B5719" w:rsidP="00176441">
            <w:pPr>
              <w:rPr>
                <w:rFonts w:ascii="Arial Narrow" w:hAnsi="Arial Narrow"/>
              </w:rPr>
            </w:pPr>
          </w:p>
          <w:p w:rsidR="002B5719" w:rsidRPr="00E17467" w:rsidRDefault="002B5719" w:rsidP="00176441">
            <w:pPr>
              <w:rPr>
                <w:rFonts w:ascii="Arial Narrow" w:hAnsi="Arial Narrow"/>
              </w:rPr>
            </w:pPr>
          </w:p>
          <w:p w:rsidR="002B5719" w:rsidRPr="00E17467" w:rsidRDefault="002B5719" w:rsidP="0017644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2" w:type="dxa"/>
          </w:tcPr>
          <w:p w:rsidR="002B5719" w:rsidRPr="00E17467" w:rsidRDefault="002B5719" w:rsidP="00176441"/>
          <w:p w:rsidR="002B5719" w:rsidRPr="00E17467" w:rsidRDefault="002B5719" w:rsidP="00176441"/>
          <w:p w:rsidR="002B5719" w:rsidRPr="00E17467" w:rsidRDefault="002B5719" w:rsidP="00176441">
            <w:r w:rsidRPr="00E17467">
              <w:t>Učenici odgovaraju na postavljena pitanja</w:t>
            </w:r>
          </w:p>
        </w:tc>
      </w:tr>
      <w:tr w:rsidR="002B5719" w:rsidRPr="00E17467">
        <w:tc>
          <w:tcPr>
            <w:tcW w:w="1499" w:type="dxa"/>
          </w:tcPr>
          <w:p w:rsidR="002B5719" w:rsidRPr="00E17467" w:rsidRDefault="002B5719" w:rsidP="00176441">
            <w:pPr>
              <w:jc w:val="center"/>
            </w:pPr>
          </w:p>
          <w:p w:rsidR="002B5719" w:rsidRPr="00E17467" w:rsidRDefault="002B5719" w:rsidP="00176441">
            <w:pPr>
              <w:jc w:val="center"/>
            </w:pPr>
            <w:r w:rsidRPr="00E17467">
              <w:t>3`</w:t>
            </w:r>
          </w:p>
        </w:tc>
        <w:tc>
          <w:tcPr>
            <w:tcW w:w="1985" w:type="dxa"/>
          </w:tcPr>
          <w:p w:rsidR="002B5719" w:rsidRPr="00E17467" w:rsidRDefault="002B5719" w:rsidP="00176441">
            <w:pPr>
              <w:jc w:val="center"/>
              <w:rPr>
                <w:rFonts w:ascii="Arial Narrow" w:hAnsi="Arial Narrow"/>
              </w:rPr>
            </w:pPr>
          </w:p>
          <w:p w:rsidR="002B5719" w:rsidRPr="00E17467" w:rsidRDefault="002B5719" w:rsidP="00176441">
            <w:pPr>
              <w:jc w:val="center"/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>Učenici će vrednovati rezultate svoga rada te rada knjižničarke.</w:t>
            </w:r>
          </w:p>
          <w:p w:rsidR="002B5719" w:rsidRPr="00E17467" w:rsidRDefault="002B5719" w:rsidP="00176441"/>
        </w:tc>
        <w:tc>
          <w:tcPr>
            <w:tcW w:w="2410" w:type="dxa"/>
          </w:tcPr>
          <w:p w:rsidR="002B5719" w:rsidRPr="00E17467" w:rsidRDefault="002B5719" w:rsidP="00176441">
            <w:pPr>
              <w:rPr>
                <w:rFonts w:ascii="Arial Narrow" w:hAnsi="Arial Narrow"/>
              </w:rPr>
            </w:pPr>
          </w:p>
          <w:p w:rsidR="002B5719" w:rsidRPr="00E17467" w:rsidRDefault="002B5719" w:rsidP="00176441">
            <w:r w:rsidRPr="00E17467">
              <w:rPr>
                <w:rFonts w:ascii="Arial Narrow" w:hAnsi="Arial Narrow"/>
              </w:rPr>
              <w:t xml:space="preserve">Učenici će ukratko  napisati svoja razmišljanja o satu i radu knjižničarke. </w:t>
            </w:r>
          </w:p>
        </w:tc>
        <w:tc>
          <w:tcPr>
            <w:tcW w:w="2835" w:type="dxa"/>
          </w:tcPr>
          <w:p w:rsidR="002B5719" w:rsidRPr="00E17467" w:rsidRDefault="002B5719" w:rsidP="00176441">
            <w:pPr>
              <w:rPr>
                <w:rFonts w:ascii="Arial Narrow" w:hAnsi="Arial Narrow"/>
              </w:rPr>
            </w:pPr>
          </w:p>
          <w:p w:rsidR="002B5719" w:rsidRPr="00E17467" w:rsidRDefault="002B5719" w:rsidP="00176441">
            <w:pPr>
              <w:jc w:val="center"/>
            </w:pPr>
            <w:r w:rsidRPr="00E17467">
              <w:rPr>
                <w:rFonts w:ascii="Arial Narrow" w:hAnsi="Arial Narrow"/>
              </w:rPr>
              <w:t>Evaluacija</w:t>
            </w:r>
          </w:p>
        </w:tc>
        <w:tc>
          <w:tcPr>
            <w:tcW w:w="3037" w:type="dxa"/>
          </w:tcPr>
          <w:p w:rsidR="002B5719" w:rsidRPr="00E17467" w:rsidRDefault="002B5719" w:rsidP="00176441">
            <w:pPr>
              <w:rPr>
                <w:rFonts w:ascii="Arial Narrow" w:hAnsi="Arial Narrow"/>
              </w:rPr>
            </w:pPr>
          </w:p>
          <w:p w:rsidR="002B5719" w:rsidRPr="00E17467" w:rsidRDefault="002B5719" w:rsidP="00176441">
            <w:pPr>
              <w:rPr>
                <w:rFonts w:ascii="Arial Narrow" w:hAnsi="Arial Narrow"/>
              </w:rPr>
            </w:pPr>
            <w:r w:rsidRPr="00E17467">
              <w:rPr>
                <w:rFonts w:ascii="Arial Narrow" w:hAnsi="Arial Narrow"/>
              </w:rPr>
              <w:t>Zahvaljujem  na trudu te postavljam pitanja:</w:t>
            </w:r>
          </w:p>
          <w:p w:rsidR="002B5719" w:rsidRPr="00E17467" w:rsidRDefault="002B5719" w:rsidP="00176441">
            <w:r w:rsidRPr="00E17467">
              <w:rPr>
                <w:rFonts w:ascii="Arial Narrow" w:hAnsi="Arial Narrow"/>
              </w:rPr>
              <w:t>„Kako ste se osjećali na satu?“, „Što ste novo naučili?“</w:t>
            </w:r>
          </w:p>
        </w:tc>
        <w:tc>
          <w:tcPr>
            <w:tcW w:w="2552" w:type="dxa"/>
          </w:tcPr>
          <w:p w:rsidR="002B5719" w:rsidRPr="00E17467" w:rsidRDefault="002B5719" w:rsidP="00176441"/>
          <w:p w:rsidR="002B5719" w:rsidRPr="00E17467" w:rsidRDefault="002B5719" w:rsidP="00176441">
            <w:r w:rsidRPr="00E17467">
              <w:t>Učenici su procijenili ishode</w:t>
            </w:r>
          </w:p>
        </w:tc>
      </w:tr>
    </w:tbl>
    <w:p w:rsidR="002B5719" w:rsidRPr="00DE6B22" w:rsidRDefault="002B5719" w:rsidP="00042243">
      <w:pPr>
        <w:spacing w:line="360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DE6B22">
        <w:rPr>
          <w:rFonts w:ascii="Arial Narrow" w:hAnsi="Arial Narrow"/>
          <w:b/>
          <w:sz w:val="28"/>
          <w:szCs w:val="28"/>
          <w:u w:val="single"/>
        </w:rPr>
        <w:t>Literatura:</w:t>
      </w:r>
    </w:p>
    <w:p w:rsidR="002B5719" w:rsidRPr="00DE6B22" w:rsidRDefault="002B5719" w:rsidP="00042243">
      <w:pPr>
        <w:spacing w:line="360" w:lineRule="auto"/>
        <w:jc w:val="both"/>
        <w:rPr>
          <w:rFonts w:ascii="Arial Narrow" w:hAnsi="Arial Narrow"/>
          <w:b/>
        </w:rPr>
      </w:pPr>
      <w:r w:rsidRPr="00DE6B22">
        <w:rPr>
          <w:rFonts w:ascii="Arial Narrow" w:hAnsi="Arial Narrow"/>
          <w:b/>
        </w:rPr>
        <w:t>Učenici će se služiti:</w:t>
      </w:r>
    </w:p>
    <w:p w:rsidR="002B5719" w:rsidRDefault="002B5719" w:rsidP="00042243">
      <w:pPr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Pr="00460BE2">
        <w:rPr>
          <w:rFonts w:ascii="Arial Narrow" w:hAnsi="Arial Narrow"/>
        </w:rPr>
        <w:t>putama</w:t>
      </w:r>
      <w:r>
        <w:rPr>
          <w:rFonts w:ascii="Arial Narrow" w:hAnsi="Arial Narrow"/>
        </w:rPr>
        <w:t xml:space="preserve"> kako popisati navedenu literaturu i sve izvore,</w:t>
      </w:r>
    </w:p>
    <w:p w:rsidR="002B5719" w:rsidRDefault="002B5719" w:rsidP="000263FD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-      tekstovima iz područja povijesti medicine,</w:t>
      </w:r>
    </w:p>
    <w:p w:rsidR="002B5719" w:rsidRPr="00460BE2" w:rsidRDefault="002B5719" w:rsidP="00042243">
      <w:pPr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referentnom zbirkom</w:t>
      </w:r>
    </w:p>
    <w:p w:rsidR="002B5719" w:rsidRDefault="002B5719" w:rsidP="00042243">
      <w:pPr>
        <w:spacing w:after="0" w:line="360" w:lineRule="auto"/>
        <w:ind w:left="720"/>
        <w:jc w:val="both"/>
        <w:rPr>
          <w:rFonts w:ascii="Arial Narrow" w:hAnsi="Arial Narrow"/>
        </w:rPr>
      </w:pPr>
    </w:p>
    <w:p w:rsidR="002B5719" w:rsidRDefault="002B5719" w:rsidP="000263FD">
      <w:pPr>
        <w:spacing w:line="360" w:lineRule="auto"/>
        <w:jc w:val="both"/>
        <w:rPr>
          <w:rFonts w:ascii="Arial Narrow" w:hAnsi="Arial Narrow"/>
          <w:b/>
        </w:rPr>
      </w:pPr>
      <w:r w:rsidRPr="00DE6B22">
        <w:rPr>
          <w:rFonts w:ascii="Arial Narrow" w:hAnsi="Arial Narrow"/>
          <w:b/>
        </w:rPr>
        <w:t>Literatura korištena za pripremu nastavnog sata:</w:t>
      </w:r>
    </w:p>
    <w:p w:rsidR="002B5719" w:rsidRDefault="002B5719" w:rsidP="000263FD">
      <w:pPr>
        <w:spacing w:line="360" w:lineRule="auto"/>
        <w:jc w:val="both"/>
        <w:rPr>
          <w:rFonts w:ascii="Arial Narrow" w:hAnsi="Arial Narrow"/>
          <w:b/>
        </w:rPr>
      </w:pPr>
    </w:p>
    <w:p w:rsidR="002B5719" w:rsidRPr="000263FD" w:rsidRDefault="002B5719" w:rsidP="000263F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 Narrow" w:hAnsi="Arial Narrow"/>
        </w:rPr>
      </w:pPr>
      <w:r w:rsidRPr="000263FD">
        <w:rPr>
          <w:rFonts w:ascii="Arial Narrow" w:hAnsi="Arial Narrow"/>
        </w:rPr>
        <w:t>Balchin, John. 2005.100 znanstvenika koji su promijenili svijet. Školska knjiga. Zagreb</w:t>
      </w:r>
    </w:p>
    <w:p w:rsidR="002B5719" w:rsidRPr="000263FD" w:rsidRDefault="002B5719" w:rsidP="000263F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 Narrow" w:hAnsi="Arial Narrow"/>
        </w:rPr>
      </w:pPr>
      <w:r w:rsidRPr="000263FD">
        <w:rPr>
          <w:rFonts w:ascii="Arial Narrow" w:hAnsi="Arial Narrow"/>
        </w:rPr>
        <w:t xml:space="preserve">Jozić, Željko i dr. 2013. Hrvatski pravopis. Institut za hrvatski jezik i  jezikoslovlje. Zagreb. </w:t>
      </w:r>
    </w:p>
    <w:p w:rsidR="002B5719" w:rsidRPr="000263FD" w:rsidRDefault="002B5719" w:rsidP="000263F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 Narrow" w:hAnsi="Arial Narrow"/>
        </w:rPr>
      </w:pPr>
      <w:r w:rsidRPr="000263FD">
        <w:rPr>
          <w:rFonts w:ascii="Arial Narrow" w:hAnsi="Arial Narrow"/>
        </w:rPr>
        <w:t xml:space="preserve">Špiranec, </w:t>
      </w:r>
      <w:r w:rsidRPr="000263FD">
        <w:rPr>
          <w:rFonts w:ascii="Arial Narrow" w:hAnsi="Arial Narrow"/>
          <w:i/>
          <w:iCs/>
        </w:rPr>
        <w:t xml:space="preserve">Sonja. </w:t>
      </w:r>
      <w:r w:rsidRPr="000263FD">
        <w:rPr>
          <w:rFonts w:ascii="Arial Narrow" w:hAnsi="Arial Narrow"/>
        </w:rPr>
        <w:t>2008</w:t>
      </w:r>
      <w:r w:rsidRPr="000263FD">
        <w:rPr>
          <w:rFonts w:ascii="Arial Narrow" w:hAnsi="Arial Narrow"/>
          <w:i/>
          <w:iCs/>
        </w:rPr>
        <w:t xml:space="preserve">. Informacijska pismenost : teorijski okvir i  polazišta. </w:t>
      </w:r>
      <w:r w:rsidRPr="000263FD">
        <w:rPr>
          <w:rFonts w:ascii="Arial Narrow" w:hAnsi="Arial Narrow"/>
        </w:rPr>
        <w:t xml:space="preserve">Zavod za informacijske studije Odsjeka za informacijske </w:t>
      </w:r>
    </w:p>
    <w:p w:rsidR="002B5719" w:rsidRPr="000263FD" w:rsidRDefault="002B5719" w:rsidP="0077759B">
      <w:pPr>
        <w:pStyle w:val="ListParagraph"/>
        <w:spacing w:line="360" w:lineRule="auto"/>
        <w:jc w:val="both"/>
        <w:rPr>
          <w:rFonts w:ascii="Arial Narrow" w:hAnsi="Arial Narrow"/>
        </w:rPr>
      </w:pPr>
      <w:r w:rsidRPr="000263FD">
        <w:rPr>
          <w:rFonts w:ascii="Arial Narrow" w:hAnsi="Arial Narrow"/>
        </w:rPr>
        <w:t>znanosti Filozofskog fakulteta Sveučilišta u Zagrebu. Zagreb</w:t>
      </w:r>
      <w:r>
        <w:rPr>
          <w:rFonts w:ascii="Arial Narrow" w:hAnsi="Arial Narrow"/>
        </w:rPr>
        <w:t>.</w:t>
      </w:r>
    </w:p>
    <w:p w:rsidR="002B5719" w:rsidRDefault="002B5719" w:rsidP="000263F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 Narrow" w:hAnsi="Arial Narrow"/>
        </w:rPr>
      </w:pPr>
      <w:r w:rsidRPr="000263FD">
        <w:rPr>
          <w:rFonts w:ascii="Arial Narrow" w:hAnsi="Arial Narrow"/>
        </w:rPr>
        <w:t xml:space="preserve">Tadić, Katica. 1994. </w:t>
      </w:r>
      <w:r w:rsidRPr="000263FD">
        <w:rPr>
          <w:rFonts w:ascii="Arial Narrow" w:hAnsi="Arial Narrow"/>
          <w:i/>
          <w:iCs/>
        </w:rPr>
        <w:t xml:space="preserve">Rad u knjižnici. </w:t>
      </w:r>
      <w:r w:rsidRPr="000263FD">
        <w:rPr>
          <w:rFonts w:ascii="Arial Narrow" w:hAnsi="Arial Narrow"/>
        </w:rPr>
        <w:t xml:space="preserve">Naklada Benja. Opatija. </w:t>
      </w:r>
    </w:p>
    <w:p w:rsidR="002B5719" w:rsidRDefault="002B5719" w:rsidP="007816E6">
      <w:pPr>
        <w:spacing w:line="360" w:lineRule="auto"/>
        <w:jc w:val="both"/>
        <w:rPr>
          <w:rFonts w:ascii="Arial Narrow" w:hAnsi="Arial Narrow"/>
          <w:b/>
        </w:rPr>
      </w:pPr>
      <w:r w:rsidRPr="007816E6">
        <w:rPr>
          <w:rFonts w:ascii="Arial Narrow" w:hAnsi="Arial Narrow"/>
          <w:b/>
        </w:rPr>
        <w:t>Elektronski izvori:</w:t>
      </w:r>
    </w:p>
    <w:p w:rsidR="002B5719" w:rsidRPr="007816E6" w:rsidRDefault="002B5719" w:rsidP="007816E6">
      <w:pPr>
        <w:numPr>
          <w:ilvl w:val="0"/>
          <w:numId w:val="7"/>
        </w:numPr>
        <w:spacing w:line="360" w:lineRule="auto"/>
        <w:jc w:val="both"/>
        <w:rPr>
          <w:rFonts w:ascii="Arial Narrow" w:hAnsi="Arial Narrow"/>
          <w:b/>
        </w:rPr>
      </w:pPr>
      <w:hyperlink r:id="rId7" w:history="1">
        <w:r w:rsidRPr="007816E6">
          <w:rPr>
            <w:rStyle w:val="Hyperlink"/>
            <w:rFonts w:ascii="Arial Narrow" w:hAnsi="Arial Narrow"/>
            <w:b/>
          </w:rPr>
          <w:t>www.google.hr/search?q=slike+knjiga&amp;source=lnms&amp;tbm=isch&amp;sa=X&amp;ved=0ahUKEwil0YXRruTYAhUEiCwKHReTByIQ_AUICigB&amp;biw=1366&amp;bih=662#imgrc=cGrzUJX8AAQXwM</w:t>
        </w:r>
      </w:hyperlink>
      <w:r w:rsidRPr="007816E6">
        <w:rPr>
          <w:rFonts w:ascii="Arial Narrow" w:hAnsi="Arial Narrow"/>
          <w:b/>
        </w:rPr>
        <w:t>: (pristupljeno 18. siječnja 2018.)</w:t>
      </w:r>
    </w:p>
    <w:p w:rsidR="002B5719" w:rsidRPr="007816E6" w:rsidRDefault="002B5719" w:rsidP="007816E6">
      <w:pPr>
        <w:numPr>
          <w:ilvl w:val="0"/>
          <w:numId w:val="7"/>
        </w:numPr>
        <w:spacing w:line="360" w:lineRule="auto"/>
        <w:jc w:val="both"/>
        <w:rPr>
          <w:rFonts w:ascii="Arial Narrow" w:hAnsi="Arial Narrow"/>
          <w:b/>
        </w:rPr>
      </w:pPr>
      <w:hyperlink r:id="rId8" w:history="1">
        <w:r w:rsidRPr="007816E6">
          <w:rPr>
            <w:rStyle w:val="Hyperlink"/>
            <w:rFonts w:ascii="Arial Narrow" w:hAnsi="Arial Narrow"/>
            <w:b/>
          </w:rPr>
          <w:t xml:space="preserve">http://www.enciklopedija.hr/natuknica.aspx? </w:t>
        </w:r>
      </w:hyperlink>
      <w:hyperlink r:id="rId9" w:history="1">
        <w:r w:rsidRPr="007816E6">
          <w:rPr>
            <w:rStyle w:val="Hyperlink"/>
            <w:rFonts w:ascii="Arial Narrow" w:hAnsi="Arial Narrow"/>
            <w:b/>
          </w:rPr>
          <w:t>id</w:t>
        </w:r>
      </w:hyperlink>
      <w:hyperlink r:id="rId10" w:history="1">
        <w:r w:rsidRPr="007816E6">
          <w:rPr>
            <w:rStyle w:val="Hyperlink"/>
            <w:rFonts w:ascii="Arial Narrow" w:hAnsi="Arial Narrow"/>
            <w:b/>
          </w:rPr>
          <w:t>=27405</w:t>
        </w:r>
      </w:hyperlink>
      <w:r w:rsidRPr="007816E6">
        <w:rPr>
          <w:rFonts w:ascii="Arial Narrow" w:hAnsi="Arial Narrow"/>
          <w:b/>
        </w:rPr>
        <w:t xml:space="preserve"> (pristupljeno 18. siječnja 2018.)</w:t>
      </w:r>
    </w:p>
    <w:p w:rsidR="002B5719" w:rsidRPr="007816E6" w:rsidRDefault="002B5719" w:rsidP="007816E6">
      <w:pPr>
        <w:numPr>
          <w:ilvl w:val="0"/>
          <w:numId w:val="7"/>
        </w:numPr>
        <w:spacing w:line="360" w:lineRule="auto"/>
        <w:jc w:val="both"/>
        <w:rPr>
          <w:rFonts w:ascii="Arial Narrow" w:hAnsi="Arial Narrow"/>
          <w:b/>
        </w:rPr>
      </w:pPr>
      <w:hyperlink r:id="rId11" w:history="1">
        <w:r w:rsidRPr="007816E6">
          <w:rPr>
            <w:rStyle w:val="Hyperlink"/>
            <w:rFonts w:ascii="Arial Narrow" w:hAnsi="Arial Narrow"/>
            <w:b/>
          </w:rPr>
          <w:t>http://</w:t>
        </w:r>
      </w:hyperlink>
      <w:hyperlink r:id="rId12" w:history="1">
        <w:r w:rsidRPr="007816E6">
          <w:rPr>
            <w:rStyle w:val="Hyperlink"/>
            <w:rFonts w:ascii="Arial Narrow" w:hAnsi="Arial Narrow"/>
            <w:b/>
          </w:rPr>
          <w:t>www.lzmk.hr/izdanja/online-izdanja</w:t>
        </w:r>
      </w:hyperlink>
      <w:r w:rsidRPr="007816E6">
        <w:rPr>
          <w:rFonts w:ascii="Arial Narrow" w:hAnsi="Arial Narrow"/>
          <w:b/>
        </w:rPr>
        <w:t xml:space="preserve"> ( pristupljeno 18. siječnja 2018.) </w:t>
      </w:r>
    </w:p>
    <w:p w:rsidR="002B5719" w:rsidRPr="007816E6" w:rsidRDefault="002B5719" w:rsidP="007816E6">
      <w:pPr>
        <w:numPr>
          <w:ilvl w:val="0"/>
          <w:numId w:val="7"/>
        </w:numPr>
        <w:spacing w:line="360" w:lineRule="auto"/>
        <w:jc w:val="both"/>
        <w:rPr>
          <w:rFonts w:ascii="Arial Narrow" w:hAnsi="Arial Narrow"/>
          <w:b/>
        </w:rPr>
      </w:pPr>
      <w:hyperlink r:id="rId13" w:history="1">
        <w:r w:rsidRPr="007816E6">
          <w:rPr>
            <w:rStyle w:val="Hyperlink"/>
            <w:rFonts w:ascii="Arial Narrow" w:hAnsi="Arial Narrow"/>
            <w:b/>
          </w:rPr>
          <w:t xml:space="preserve"> https</w:t>
        </w:r>
      </w:hyperlink>
      <w:hyperlink r:id="rId14" w:history="1">
        <w:r w:rsidRPr="007816E6">
          <w:rPr>
            <w:rStyle w:val="Hyperlink"/>
            <w:rFonts w:ascii="Arial Narrow" w:hAnsi="Arial Narrow"/>
            <w:b/>
          </w:rPr>
          <w:t>://</w:t>
        </w:r>
      </w:hyperlink>
      <w:hyperlink r:id="rId15" w:history="1">
        <w:r w:rsidRPr="007816E6">
          <w:rPr>
            <w:rStyle w:val="Hyperlink"/>
            <w:rFonts w:ascii="Arial Narrow" w:hAnsi="Arial Narrow"/>
            <w:b/>
          </w:rPr>
          <w:t>www.google.hr/search?biw=1366&amp;bih=613&amp;tbm=isch&amp;sa=1&amp;ei=Y-NgWv-                                     0A8qrswGG8ofwDQ&amp;q=</w:t>
        </w:r>
      </w:hyperlink>
      <w:hyperlink r:id="rId16" w:history="1">
        <w:r w:rsidRPr="007816E6">
          <w:rPr>
            <w:rStyle w:val="Hyperlink"/>
            <w:rFonts w:ascii="Arial Narrow" w:hAnsi="Arial Narrow"/>
            <w:b/>
          </w:rPr>
          <w:t>kompjuter&amp;oq</w:t>
        </w:r>
      </w:hyperlink>
      <w:hyperlink r:id="rId17" w:history="1">
        <w:r w:rsidRPr="007816E6">
          <w:rPr>
            <w:rStyle w:val="Hyperlink"/>
            <w:rFonts w:ascii="Arial Narrow" w:hAnsi="Arial Narrow"/>
            <w:b/>
          </w:rPr>
          <w:t>=</w:t>
        </w:r>
      </w:hyperlink>
      <w:hyperlink r:id="rId18" w:history="1">
        <w:r w:rsidRPr="007816E6">
          <w:rPr>
            <w:rStyle w:val="Hyperlink"/>
            <w:rFonts w:ascii="Arial Narrow" w:hAnsi="Arial Narrow"/>
            <w:b/>
          </w:rPr>
          <w:t>kompjuter&amp;gs_l</w:t>
        </w:r>
      </w:hyperlink>
      <w:hyperlink r:id="rId19" w:history="1">
        <w:r w:rsidRPr="007816E6">
          <w:rPr>
            <w:rStyle w:val="Hyperlink"/>
            <w:rFonts w:ascii="Arial Narrow" w:hAnsi="Arial Narrow"/>
            <w:b/>
          </w:rPr>
          <w:t>=psy-ab.12</w:t>
        </w:r>
      </w:hyperlink>
      <w:hyperlink r:id="rId20" w:history="1">
        <w:r w:rsidRPr="007816E6">
          <w:rPr>
            <w:rStyle w:val="Hyperlink"/>
            <w:rFonts w:ascii="Arial Narrow" w:hAnsi="Arial Narrow"/>
            <w:b/>
          </w:rPr>
          <w:t>..0l10.37829.40961.0.48505.9</w:t>
        </w:r>
      </w:hyperlink>
      <w:r w:rsidRPr="007816E6">
        <w:rPr>
          <w:rFonts w:ascii="Arial Narrow" w:hAnsi="Arial Narrow"/>
          <w:b/>
        </w:rPr>
        <w:t>. (pristupljeno 18. siječnja 2018.)</w:t>
      </w:r>
    </w:p>
    <w:p w:rsidR="002B5719" w:rsidRPr="007816E6" w:rsidRDefault="002B5719" w:rsidP="007816E6">
      <w:pPr>
        <w:numPr>
          <w:ilvl w:val="0"/>
          <w:numId w:val="7"/>
        </w:numPr>
        <w:spacing w:line="360" w:lineRule="auto"/>
        <w:jc w:val="both"/>
        <w:rPr>
          <w:rFonts w:ascii="Arial Narrow" w:hAnsi="Arial Narrow"/>
          <w:b/>
        </w:rPr>
      </w:pPr>
      <w:hyperlink r:id="rId21" w:history="1">
        <w:r w:rsidRPr="007816E6">
          <w:rPr>
            <w:rStyle w:val="Hyperlink"/>
            <w:rFonts w:ascii="Arial Narrow" w:hAnsi="Arial Narrow"/>
            <w:b/>
          </w:rPr>
          <w:t>http://</w:t>
        </w:r>
      </w:hyperlink>
      <w:hyperlink r:id="rId22" w:history="1">
        <w:r w:rsidRPr="007816E6">
          <w:rPr>
            <w:rStyle w:val="Hyperlink"/>
            <w:rFonts w:ascii="Arial Narrow" w:hAnsi="Arial Narrow"/>
            <w:b/>
          </w:rPr>
          <w:t>katalog.nsk.hr/F?RN=692111946</w:t>
        </w:r>
      </w:hyperlink>
      <w:r w:rsidRPr="007816E6">
        <w:rPr>
          <w:rFonts w:ascii="Arial Narrow" w:hAnsi="Arial Narrow"/>
          <w:b/>
        </w:rPr>
        <w:t xml:space="preserve"> (pristupljeno 19. siječnja 2018.)</w:t>
      </w:r>
    </w:p>
    <w:p w:rsidR="002B5719" w:rsidRPr="007816E6" w:rsidRDefault="002B5719" w:rsidP="007816E6">
      <w:pPr>
        <w:numPr>
          <w:ilvl w:val="0"/>
          <w:numId w:val="7"/>
        </w:numPr>
        <w:spacing w:line="360" w:lineRule="auto"/>
        <w:jc w:val="both"/>
        <w:rPr>
          <w:rFonts w:ascii="Arial Narrow" w:hAnsi="Arial Narrow"/>
          <w:b/>
        </w:rPr>
      </w:pPr>
      <w:hyperlink r:id="rId23" w:history="1">
        <w:r w:rsidRPr="007816E6">
          <w:rPr>
            <w:rStyle w:val="Hyperlink"/>
            <w:rFonts w:ascii="Arial Narrow" w:hAnsi="Arial Narrow"/>
            <w:b/>
          </w:rPr>
          <w:t>https</w:t>
        </w:r>
      </w:hyperlink>
      <w:hyperlink r:id="rId24" w:history="1">
        <w:r w:rsidRPr="007816E6">
          <w:rPr>
            <w:rStyle w:val="Hyperlink"/>
            <w:rFonts w:ascii="Arial Narrow" w:hAnsi="Arial Narrow"/>
            <w:b/>
          </w:rPr>
          <w:t>://www.google.hr/search?biw=1366&amp;bih=613&amp;tbm=isch&amp;sa=1&amp;ei=lONgWuC3A4KdsAHdmoRI&amp;q=dvd&amp;oq=dvd&amp;gs_l=psy-ab.12..0l10.422651.424717.0.428267.3.3.0.0.0.0.218</w:t>
        </w:r>
      </w:hyperlink>
      <w:r w:rsidRPr="007816E6">
        <w:rPr>
          <w:rFonts w:ascii="Arial Narrow" w:hAnsi="Arial Narrow"/>
          <w:b/>
        </w:rPr>
        <w:t>. (pristupljeno 18. siječnja 2018.)</w:t>
      </w:r>
    </w:p>
    <w:p w:rsidR="002B5719" w:rsidRPr="007816E6" w:rsidRDefault="002B5719" w:rsidP="007816E6">
      <w:pPr>
        <w:numPr>
          <w:ilvl w:val="0"/>
          <w:numId w:val="7"/>
        </w:numPr>
        <w:spacing w:line="360" w:lineRule="auto"/>
        <w:jc w:val="both"/>
        <w:rPr>
          <w:rFonts w:ascii="Arial Narrow" w:hAnsi="Arial Narrow"/>
          <w:b/>
        </w:rPr>
      </w:pPr>
      <w:hyperlink r:id="rId25" w:history="1">
        <w:r w:rsidRPr="007816E6">
          <w:rPr>
            <w:rStyle w:val="Hyperlink"/>
            <w:rFonts w:ascii="Arial Narrow" w:hAnsi="Arial Narrow"/>
            <w:b/>
          </w:rPr>
          <w:t>https</w:t>
        </w:r>
      </w:hyperlink>
      <w:hyperlink r:id="rId26" w:history="1">
        <w:r w:rsidRPr="007816E6">
          <w:rPr>
            <w:rStyle w:val="Hyperlink"/>
            <w:rFonts w:ascii="Arial Narrow" w:hAnsi="Arial Narrow"/>
            <w:b/>
          </w:rPr>
          <w:t>://</w:t>
        </w:r>
      </w:hyperlink>
      <w:hyperlink r:id="rId27" w:history="1">
        <w:r w:rsidRPr="007816E6">
          <w:rPr>
            <w:rStyle w:val="Hyperlink"/>
            <w:rFonts w:ascii="Arial Narrow" w:hAnsi="Arial Narrow"/>
            <w:b/>
          </w:rPr>
          <w:t>www.google.hr/search?q=knji%C5%BEnica&amp;source=lnms&amp;tbm=isch&amp;sa=X&amp;ved=0ahUKEwjb84iSsuTYAhVC_iwKHSa_A74Q_AUICigB&amp;biw=1366&amp;bih=662</w:t>
        </w:r>
      </w:hyperlink>
      <w:r w:rsidRPr="007816E6">
        <w:rPr>
          <w:rFonts w:ascii="Arial Narrow" w:hAnsi="Arial Narrow"/>
          <w:b/>
        </w:rPr>
        <w:t xml:space="preserve"> (pristupljeno 19. siječnja 2018.)</w:t>
      </w:r>
    </w:p>
    <w:p w:rsidR="002B5719" w:rsidRPr="007816E6" w:rsidRDefault="002B5719" w:rsidP="007816E6">
      <w:pPr>
        <w:numPr>
          <w:ilvl w:val="0"/>
          <w:numId w:val="7"/>
        </w:numPr>
        <w:spacing w:line="360" w:lineRule="auto"/>
        <w:jc w:val="both"/>
        <w:rPr>
          <w:rFonts w:ascii="Arial Narrow" w:hAnsi="Arial Narrow"/>
          <w:b/>
        </w:rPr>
      </w:pPr>
      <w:hyperlink r:id="rId28" w:history="1">
        <w:r w:rsidRPr="007816E6">
          <w:rPr>
            <w:rStyle w:val="Hyperlink"/>
            <w:rFonts w:ascii="Arial Narrow" w:hAnsi="Arial Narrow"/>
            <w:b/>
          </w:rPr>
          <w:t>https://</w:t>
        </w:r>
      </w:hyperlink>
      <w:hyperlink r:id="rId29" w:history="1">
        <w:r w:rsidRPr="007816E6">
          <w:rPr>
            <w:rStyle w:val="Hyperlink"/>
            <w:rFonts w:ascii="Arial Narrow" w:hAnsi="Arial Narrow"/>
            <w:b/>
          </w:rPr>
          <w:t>www.google.hr/search?q=Louis+Pasteur&amp;source=lnms&amp;tbm=isch&amp;sa=X&amp;ved=0ahUKEwjwxZzJtOTYAhXKKewKHZVdA1EQ_AUICigB&amp;biw=1366&amp;bih=613</w:t>
        </w:r>
      </w:hyperlink>
      <w:r w:rsidRPr="007816E6">
        <w:rPr>
          <w:rFonts w:ascii="Arial Narrow" w:hAnsi="Arial Narrow"/>
          <w:b/>
        </w:rPr>
        <w:t xml:space="preserve"> (pristupljeno 19.siječnja 2018.)</w:t>
      </w:r>
    </w:p>
    <w:p w:rsidR="002B5719" w:rsidRPr="007816E6" w:rsidRDefault="002B5719" w:rsidP="007816E6">
      <w:pPr>
        <w:numPr>
          <w:ilvl w:val="0"/>
          <w:numId w:val="7"/>
        </w:numPr>
        <w:spacing w:line="360" w:lineRule="auto"/>
        <w:jc w:val="both"/>
        <w:rPr>
          <w:rFonts w:ascii="Arial Narrow" w:hAnsi="Arial Narrow"/>
          <w:b/>
        </w:rPr>
      </w:pPr>
      <w:hyperlink r:id="rId30" w:history="1">
        <w:r w:rsidRPr="007816E6">
          <w:rPr>
            <w:rStyle w:val="Hyperlink"/>
            <w:rFonts w:ascii="Arial Narrow" w:hAnsi="Arial Narrow"/>
            <w:b/>
          </w:rPr>
          <w:t>https://</w:t>
        </w:r>
      </w:hyperlink>
      <w:hyperlink r:id="rId31" w:history="1">
        <w:r w:rsidRPr="007816E6">
          <w:rPr>
            <w:rStyle w:val="Hyperlink"/>
            <w:rFonts w:ascii="Arial Narrow" w:hAnsi="Arial Narrow"/>
            <w:b/>
          </w:rPr>
          <w:t>www.google.hr/search?q=alexander+fleming&amp;source=lnms&amp;tbm=isch&amp;sa=X&amp;ved=0ahUKEwjBtICvteTYAhUHwBQKHZSwDa0Q_AUICigB&amp;biw=1366&amp;bih=613</w:t>
        </w:r>
      </w:hyperlink>
      <w:r w:rsidRPr="007816E6">
        <w:rPr>
          <w:rFonts w:ascii="Arial Narrow" w:hAnsi="Arial Narrow"/>
          <w:b/>
        </w:rPr>
        <w:t xml:space="preserve"> (pristupljeno 19.siječnja 2018.)</w:t>
      </w:r>
    </w:p>
    <w:p w:rsidR="002B5719" w:rsidRPr="007816E6" w:rsidRDefault="002B5719" w:rsidP="007816E6">
      <w:pPr>
        <w:spacing w:line="360" w:lineRule="auto"/>
        <w:jc w:val="both"/>
        <w:rPr>
          <w:rFonts w:ascii="Arial Narrow" w:hAnsi="Arial Narrow"/>
          <w:b/>
        </w:rPr>
      </w:pPr>
    </w:p>
    <w:p w:rsidR="002B5719" w:rsidRDefault="002B5719" w:rsidP="007816E6">
      <w:pPr>
        <w:pStyle w:val="ListParagraph"/>
        <w:spacing w:line="360" w:lineRule="auto"/>
        <w:jc w:val="both"/>
        <w:rPr>
          <w:rFonts w:ascii="Arial Narrow" w:hAnsi="Arial Narrow"/>
        </w:rPr>
      </w:pPr>
    </w:p>
    <w:p w:rsidR="002B5719" w:rsidRPr="000263FD" w:rsidRDefault="002B5719" w:rsidP="007816E6">
      <w:pPr>
        <w:pStyle w:val="ListParagraph"/>
        <w:spacing w:line="360" w:lineRule="auto"/>
        <w:jc w:val="both"/>
        <w:rPr>
          <w:rFonts w:ascii="Arial Narrow" w:hAnsi="Arial Narrow"/>
        </w:rPr>
      </w:pPr>
    </w:p>
    <w:p w:rsidR="002B5719" w:rsidRPr="000263FD" w:rsidRDefault="002B5719" w:rsidP="00042243">
      <w:pPr>
        <w:spacing w:line="360" w:lineRule="auto"/>
        <w:jc w:val="both"/>
        <w:rPr>
          <w:rFonts w:ascii="Arial Narrow" w:hAnsi="Arial Narrow"/>
        </w:rPr>
      </w:pPr>
    </w:p>
    <w:p w:rsidR="002B5719" w:rsidRPr="000263FD" w:rsidRDefault="002B5719" w:rsidP="00042243">
      <w:pPr>
        <w:spacing w:line="360" w:lineRule="auto"/>
        <w:jc w:val="both"/>
        <w:rPr>
          <w:rFonts w:ascii="Arial Narrow" w:hAnsi="Arial Narrow"/>
        </w:rPr>
      </w:pPr>
    </w:p>
    <w:p w:rsidR="002B5719" w:rsidRPr="000263FD" w:rsidRDefault="002B5719" w:rsidP="00424F8E">
      <w:pPr>
        <w:spacing w:after="0" w:line="360" w:lineRule="auto"/>
        <w:jc w:val="both"/>
        <w:rPr>
          <w:rFonts w:ascii="Arial Narrow" w:hAnsi="Arial Narrow"/>
        </w:rPr>
      </w:pPr>
    </w:p>
    <w:p w:rsidR="002B5719" w:rsidRPr="000263FD" w:rsidRDefault="002B5719" w:rsidP="00424F8E">
      <w:pPr>
        <w:spacing w:after="0" w:line="360" w:lineRule="auto"/>
        <w:ind w:left="720"/>
        <w:jc w:val="both"/>
        <w:rPr>
          <w:rFonts w:ascii="Arial Narrow" w:hAnsi="Arial Narrow"/>
        </w:rPr>
      </w:pPr>
    </w:p>
    <w:p w:rsidR="002B5719" w:rsidRPr="000263FD" w:rsidRDefault="002B5719" w:rsidP="00424F8E">
      <w:pPr>
        <w:rPr>
          <w:rFonts w:ascii="Arial Narrow" w:hAnsi="Arial Narrow"/>
          <w:sz w:val="24"/>
          <w:szCs w:val="24"/>
        </w:rPr>
      </w:pPr>
      <w:r w:rsidRPr="000263FD">
        <w:rPr>
          <w:rFonts w:ascii="Arial Narrow" w:hAnsi="Arial Narrow"/>
        </w:rPr>
        <w:br w:type="page"/>
      </w:r>
    </w:p>
    <w:p w:rsidR="002B5719" w:rsidRPr="000263FD" w:rsidRDefault="002B5719" w:rsidP="00424F8E">
      <w:pPr>
        <w:rPr>
          <w:rFonts w:ascii="Arial Narrow" w:hAnsi="Arial Narrow"/>
          <w:sz w:val="24"/>
          <w:szCs w:val="24"/>
        </w:rPr>
      </w:pPr>
    </w:p>
    <w:sectPr w:rsidR="002B5719" w:rsidRPr="000263FD" w:rsidSect="008B51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719" w:rsidRDefault="002B5719" w:rsidP="0062009A">
      <w:pPr>
        <w:spacing w:after="0" w:line="240" w:lineRule="auto"/>
      </w:pPr>
      <w:r>
        <w:separator/>
      </w:r>
    </w:p>
  </w:endnote>
  <w:endnote w:type="continuationSeparator" w:id="0">
    <w:p w:rsidR="002B5719" w:rsidRDefault="002B5719" w:rsidP="0062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719" w:rsidRDefault="002B5719" w:rsidP="0062009A">
      <w:pPr>
        <w:spacing w:after="0" w:line="240" w:lineRule="auto"/>
      </w:pPr>
      <w:r>
        <w:separator/>
      </w:r>
    </w:p>
  </w:footnote>
  <w:footnote w:type="continuationSeparator" w:id="0">
    <w:p w:rsidR="002B5719" w:rsidRDefault="002B5719" w:rsidP="00620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AF9"/>
    <w:multiLevelType w:val="hybridMultilevel"/>
    <w:tmpl w:val="C7D830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993EF3"/>
    <w:multiLevelType w:val="hybridMultilevel"/>
    <w:tmpl w:val="55E82396"/>
    <w:lvl w:ilvl="0" w:tplc="775C6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F08C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462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EE4AD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15060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61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696E0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88E2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DB891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CF0C10"/>
    <w:multiLevelType w:val="hybridMultilevel"/>
    <w:tmpl w:val="DB8889BC"/>
    <w:lvl w:ilvl="0" w:tplc="87347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32E5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C42B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D544C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6C4D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AD826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5F845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54E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B28A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2C1AF6"/>
    <w:multiLevelType w:val="hybridMultilevel"/>
    <w:tmpl w:val="FA289562"/>
    <w:lvl w:ilvl="0" w:tplc="AA78654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3E172A6C"/>
    <w:multiLevelType w:val="hybridMultilevel"/>
    <w:tmpl w:val="7E0E631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45A53"/>
    <w:multiLevelType w:val="hybridMultilevel"/>
    <w:tmpl w:val="FA74FD8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144745"/>
    <w:multiLevelType w:val="hybridMultilevel"/>
    <w:tmpl w:val="63984130"/>
    <w:lvl w:ilvl="0" w:tplc="1B585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1BB"/>
    <w:rsid w:val="00003886"/>
    <w:rsid w:val="000263FD"/>
    <w:rsid w:val="00042243"/>
    <w:rsid w:val="000539F8"/>
    <w:rsid w:val="000E316A"/>
    <w:rsid w:val="001319A0"/>
    <w:rsid w:val="00176441"/>
    <w:rsid w:val="002010AE"/>
    <w:rsid w:val="002545CA"/>
    <w:rsid w:val="00285986"/>
    <w:rsid w:val="002B5719"/>
    <w:rsid w:val="00326392"/>
    <w:rsid w:val="00334DCF"/>
    <w:rsid w:val="00371F93"/>
    <w:rsid w:val="003861ED"/>
    <w:rsid w:val="00424F8E"/>
    <w:rsid w:val="00460BE2"/>
    <w:rsid w:val="004B3F82"/>
    <w:rsid w:val="005167BA"/>
    <w:rsid w:val="00532C6F"/>
    <w:rsid w:val="005400F1"/>
    <w:rsid w:val="005C2757"/>
    <w:rsid w:val="005C4526"/>
    <w:rsid w:val="0062009A"/>
    <w:rsid w:val="006763B1"/>
    <w:rsid w:val="0068440B"/>
    <w:rsid w:val="006B1B40"/>
    <w:rsid w:val="006C731C"/>
    <w:rsid w:val="006E6D44"/>
    <w:rsid w:val="00733B39"/>
    <w:rsid w:val="0077759B"/>
    <w:rsid w:val="007816E6"/>
    <w:rsid w:val="007D6D1D"/>
    <w:rsid w:val="008119F6"/>
    <w:rsid w:val="00877D8F"/>
    <w:rsid w:val="008B51BB"/>
    <w:rsid w:val="008C394E"/>
    <w:rsid w:val="00956DE5"/>
    <w:rsid w:val="00961571"/>
    <w:rsid w:val="009808B3"/>
    <w:rsid w:val="00980D6E"/>
    <w:rsid w:val="009C1CB7"/>
    <w:rsid w:val="00A164E7"/>
    <w:rsid w:val="00A334BE"/>
    <w:rsid w:val="00A36A21"/>
    <w:rsid w:val="00A60E4C"/>
    <w:rsid w:val="00A972AA"/>
    <w:rsid w:val="00B26258"/>
    <w:rsid w:val="00B3427D"/>
    <w:rsid w:val="00B35C7F"/>
    <w:rsid w:val="00B50CD8"/>
    <w:rsid w:val="00B7258C"/>
    <w:rsid w:val="00B73876"/>
    <w:rsid w:val="00B82A0D"/>
    <w:rsid w:val="00BC69ED"/>
    <w:rsid w:val="00BD4447"/>
    <w:rsid w:val="00C60D40"/>
    <w:rsid w:val="00CB2351"/>
    <w:rsid w:val="00CD56F0"/>
    <w:rsid w:val="00CE0A3C"/>
    <w:rsid w:val="00D411F0"/>
    <w:rsid w:val="00D45FF2"/>
    <w:rsid w:val="00D71796"/>
    <w:rsid w:val="00DE6B22"/>
    <w:rsid w:val="00E17467"/>
    <w:rsid w:val="00E64000"/>
    <w:rsid w:val="00EC7C9E"/>
    <w:rsid w:val="00F01C6E"/>
    <w:rsid w:val="00FB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8B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394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82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A0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2859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816E6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620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009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20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00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5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5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5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6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60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6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6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60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60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6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ciklopedija.hr/natuknica.aspx?id=27405" TargetMode="External"/><Relationship Id="rId13" Type="http://schemas.openxmlformats.org/officeDocument/2006/relationships/hyperlink" Target="https://www.google.hr/search?biw=1366&amp;bih=613&amp;tbm=isch&amp;sa=1&amp;ei=Y-NgWv-0A8qrswGG8ofwDQ&amp;q=kompjuter&amp;oq=kompjuter&amp;gs_l=psy-ab.12..0l10.37829.40961.0.48505.9" TargetMode="External"/><Relationship Id="rId18" Type="http://schemas.openxmlformats.org/officeDocument/2006/relationships/hyperlink" Target="https://www.google.hr/search?biw=1366&amp;bih=613&amp;tbm=isch&amp;sa=1&amp;ei=Y-NgWv-0A8qrswGG8ofwDQ&amp;q=kompjuter&amp;oq=kompjuter&amp;gs_l=psy-ab.12..0l10.37829.40961.0.48505.9" TargetMode="External"/><Relationship Id="rId26" Type="http://schemas.openxmlformats.org/officeDocument/2006/relationships/hyperlink" Target="https://www.google.hr/search?q=knji%C5%BEnica&amp;source=lnms&amp;tbm=isch&amp;sa=X&amp;ved=0ahUKEwjb84iSsuTYAhVC_iwKHSa_A74Q_AUICigB&amp;biw=1366&amp;bih=6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atalog.nsk.hr/F?RN=692111946" TargetMode="External"/><Relationship Id="rId7" Type="http://schemas.openxmlformats.org/officeDocument/2006/relationships/hyperlink" Target="https://www.google.hr/search?q=slike+knjiga&amp;source=lnms&amp;tbm=isch&amp;sa=X&amp;ved=0ahUKEwil0YXRruTYAhUEiCwKHReTByIQ_AUICigB&amp;biw=1366&amp;bih=662" TargetMode="External"/><Relationship Id="rId12" Type="http://schemas.openxmlformats.org/officeDocument/2006/relationships/hyperlink" Target="http://www.lzmk.hr/izdanja/online-izdanja" TargetMode="External"/><Relationship Id="rId17" Type="http://schemas.openxmlformats.org/officeDocument/2006/relationships/hyperlink" Target="https://www.google.hr/search?biw=1366&amp;bih=613&amp;tbm=isch&amp;sa=1&amp;ei=Y-NgWv-0A8qrswGG8ofwDQ&amp;q=kompjuter&amp;oq=kompjuter&amp;gs_l=psy-ab.12..0l10.37829.40961.0.48505.9" TargetMode="External"/><Relationship Id="rId25" Type="http://schemas.openxmlformats.org/officeDocument/2006/relationships/hyperlink" Target="https://www.google.hr/search?q=knji%C5%BEnica&amp;source=lnms&amp;tbm=isch&amp;sa=X&amp;ved=0ahUKEwjb84iSsuTYAhVC_iwKHSa_A74Q_AUICigB&amp;biw=1366&amp;bih=66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ogle.hr/search?biw=1366&amp;bih=613&amp;tbm=isch&amp;sa=1&amp;ei=Y-NgWv-0A8qrswGG8ofwDQ&amp;q=kompjuter&amp;oq=kompjuter&amp;gs_l=psy-ab.12..0l10.37829.40961.0.48505.9" TargetMode="External"/><Relationship Id="rId20" Type="http://schemas.openxmlformats.org/officeDocument/2006/relationships/hyperlink" Target="https://www.google.hr/search?biw=1366&amp;bih=613&amp;tbm=isch&amp;sa=1&amp;ei=Y-NgWv-0A8qrswGG8ofwDQ&amp;q=kompjuter&amp;oq=kompjuter&amp;gs_l=psy-ab.12..0l10.37829.40961.0.48505.9" TargetMode="External"/><Relationship Id="rId29" Type="http://schemas.openxmlformats.org/officeDocument/2006/relationships/hyperlink" Target="https://www.google.hr/search?q=Louis+Pasteur&amp;source=lnms&amp;tbm=isch&amp;sa=X&amp;ved=0ahUKEwjwxZzJtOTYAhXKKewKHZVdA1EQ_AUICigB&amp;biw=1366&amp;bih=6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zmk.hr/izdanja/online-izdanja" TargetMode="External"/><Relationship Id="rId24" Type="http://schemas.openxmlformats.org/officeDocument/2006/relationships/hyperlink" Target="https://www.google.hr/search?biw=1366&amp;bih=613&amp;tbm=isch&amp;sa=1&amp;ei=lONgWuC3A4KdsAHdmoRI&amp;q=dvd&amp;oq=dvd&amp;gs_l=psy-ab.12..0l10.422651.424717.0.428267.3.3.0.0.0.0.218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google.hr/search?biw=1366&amp;bih=613&amp;tbm=isch&amp;sa=1&amp;ei=Y-NgWv-0A8qrswGG8ofwDQ&amp;q=kompjuter&amp;oq=kompjuter&amp;gs_l=psy-ab.12..0l10.37829.40961.0.48505.9" TargetMode="External"/><Relationship Id="rId23" Type="http://schemas.openxmlformats.org/officeDocument/2006/relationships/hyperlink" Target="https://www.google.hr/search?biw=1366&amp;bih=613&amp;tbm=isch&amp;sa=1&amp;ei=lONgWuC3A4KdsAHdmoRI&amp;q=dvd&amp;oq=dvd&amp;gs_l=psy-ab.12..0l10.422651.424717.0.428267.3.3.0.0.0.0.218" TargetMode="External"/><Relationship Id="rId28" Type="http://schemas.openxmlformats.org/officeDocument/2006/relationships/hyperlink" Target="https://www.google.hr/search?q=Louis+Pasteur&amp;source=lnms&amp;tbm=isch&amp;sa=X&amp;ved=0ahUKEwjwxZzJtOTYAhXKKewKHZVdA1EQ_AUICigB&amp;biw=1366&amp;bih=613" TargetMode="External"/><Relationship Id="rId10" Type="http://schemas.openxmlformats.org/officeDocument/2006/relationships/hyperlink" Target="http://www.enciklopedija.hr/natuknica.aspx?id=27405" TargetMode="External"/><Relationship Id="rId19" Type="http://schemas.openxmlformats.org/officeDocument/2006/relationships/hyperlink" Target="https://www.google.hr/search?biw=1366&amp;bih=613&amp;tbm=isch&amp;sa=1&amp;ei=Y-NgWv-0A8qrswGG8ofwDQ&amp;q=kompjuter&amp;oq=kompjuter&amp;gs_l=psy-ab.12..0l10.37829.40961.0.48505.9" TargetMode="External"/><Relationship Id="rId31" Type="http://schemas.openxmlformats.org/officeDocument/2006/relationships/hyperlink" Target="https://www.google.hr/search?q=alexander+fleming&amp;source=lnms&amp;tbm=isch&amp;sa=X&amp;ved=0ahUKEwjBtICvteTYAhUHwBQKHZSwDa0Q_AUICigB&amp;biw=1366&amp;bih=6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ciklopedija.hr/natuknica.aspx?id=27405" TargetMode="External"/><Relationship Id="rId14" Type="http://schemas.openxmlformats.org/officeDocument/2006/relationships/hyperlink" Target="https://www.google.hr/search?biw=1366&amp;bih=613&amp;tbm=isch&amp;sa=1&amp;ei=Y-NgWv-0A8qrswGG8ofwDQ&amp;q=kompjuter&amp;oq=kompjuter&amp;gs_l=psy-ab.12..0l10.37829.40961.0.48505.9" TargetMode="External"/><Relationship Id="rId22" Type="http://schemas.openxmlformats.org/officeDocument/2006/relationships/hyperlink" Target="http://katalog.nsk.hr/F?RN=692111946" TargetMode="External"/><Relationship Id="rId27" Type="http://schemas.openxmlformats.org/officeDocument/2006/relationships/hyperlink" Target="https://www.google.hr/search?q=knji%C5%BEnica&amp;source=lnms&amp;tbm=isch&amp;sa=X&amp;ved=0ahUKEwjb84iSsuTYAhVC_iwKHSa_A74Q_AUICigB&amp;biw=1366&amp;bih=662" TargetMode="External"/><Relationship Id="rId30" Type="http://schemas.openxmlformats.org/officeDocument/2006/relationships/hyperlink" Target="https://www.google.hr/search?q=alexander+fleming&amp;source=lnms&amp;tbm=isch&amp;sa=X&amp;ved=0ahUKEwjBtICvteTYAhUHwBQKHZSwDa0Q_AUICigB&amp;biw=1366&amp;bih=6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</Pages>
  <Words>1641</Words>
  <Characters>9354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Pismena priprema za izvedbu praktičnog rada na satu stručnog suradnika knjižničara</dc:title>
  <dc:subject/>
  <dc:creator>Windows korisnik</dc:creator>
  <cp:keywords/>
  <dc:description/>
  <cp:lastModifiedBy>Korisnik</cp:lastModifiedBy>
  <cp:revision>2</cp:revision>
  <dcterms:created xsi:type="dcterms:W3CDTF">2018-03-07T09:40:00Z</dcterms:created>
  <dcterms:modified xsi:type="dcterms:W3CDTF">2018-03-07T09:40:00Z</dcterms:modified>
</cp:coreProperties>
</file>